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981"/>
        <w:tblW w:w="9792" w:type="dxa"/>
        <w:tblLook w:val="01E0" w:firstRow="1" w:lastRow="1" w:firstColumn="1" w:lastColumn="1" w:noHBand="0" w:noVBand="0"/>
      </w:tblPr>
      <w:tblGrid>
        <w:gridCol w:w="9962"/>
      </w:tblGrid>
      <w:tr w:rsidR="000F69CE" w:rsidRPr="008F1524" w14:paraId="14FD449C" w14:textId="77777777" w:rsidTr="00573169">
        <w:trPr>
          <w:trHeight w:val="8289"/>
        </w:trPr>
        <w:tc>
          <w:tcPr>
            <w:tcW w:w="9792" w:type="dxa"/>
            <w:tcBorders>
              <w:top w:val="nil"/>
              <w:left w:val="nil"/>
              <w:bottom w:val="nil"/>
              <w:right w:val="nil"/>
            </w:tcBorders>
          </w:tcPr>
          <w:p w14:paraId="048F406E" w14:textId="77777777" w:rsidR="000F69CE" w:rsidRDefault="00756E77" w:rsidP="00756E77">
            <w:pPr>
              <w:tabs>
                <w:tab w:val="left" w:pos="4820"/>
                <w:tab w:val="left" w:pos="5387"/>
              </w:tabs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E525E">
              <w:rPr>
                <w:rFonts w:ascii="Arial" w:hAnsi="Arial" w:cs="Arial"/>
                <w:b/>
                <w:sz w:val="22"/>
                <w:szCs w:val="22"/>
                <w:u w:val="single"/>
              </w:rPr>
              <w:t>Speech &amp; Language Therapy</w:t>
            </w:r>
            <w:r w:rsidR="000F69CE" w:rsidRPr="006E525E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="00C83AF7" w:rsidRPr="006E525E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(SLT) </w:t>
            </w:r>
            <w:r w:rsidRPr="006E525E">
              <w:rPr>
                <w:rFonts w:ascii="Arial" w:hAnsi="Arial" w:cs="Arial"/>
                <w:b/>
                <w:sz w:val="22"/>
                <w:szCs w:val="22"/>
                <w:u w:val="single"/>
              </w:rPr>
              <w:t>Referral Form for Preschool Children</w:t>
            </w:r>
          </w:p>
          <w:p w14:paraId="06A77A3B" w14:textId="77777777" w:rsidR="001C12A9" w:rsidRPr="00A90017" w:rsidRDefault="003A0C62" w:rsidP="00A90017">
            <w:pPr>
              <w:jc w:val="center"/>
              <w:rPr>
                <w:rFonts w:ascii="Arial" w:hAnsi="Arial" w:cs="Arial"/>
                <w:b/>
                <w:i/>
                <w:color w:val="FF0000"/>
              </w:rPr>
            </w:pPr>
            <w:r w:rsidRPr="006E2615">
              <w:rPr>
                <w:rFonts w:ascii="Arial" w:hAnsi="Arial" w:cs="Arial"/>
                <w:b/>
                <w:i/>
                <w:color w:val="FF0000"/>
              </w:rPr>
              <w:t>Please complete all sections</w:t>
            </w:r>
            <w:r w:rsidRPr="006E2615">
              <w:rPr>
                <w:color w:val="FF0000"/>
              </w:rPr>
              <w:t xml:space="preserve"> </w:t>
            </w:r>
          </w:p>
          <w:tbl>
            <w:tblPr>
              <w:tblStyle w:val="TableGrid"/>
              <w:tblW w:w="9782" w:type="dxa"/>
              <w:tblLook w:val="04A0" w:firstRow="1" w:lastRow="0" w:firstColumn="1" w:lastColumn="0" w:noHBand="0" w:noVBand="1"/>
            </w:tblPr>
            <w:tblGrid>
              <w:gridCol w:w="4673"/>
              <w:gridCol w:w="5109"/>
            </w:tblGrid>
            <w:tr w:rsidR="00A90017" w:rsidRPr="00A90017" w14:paraId="08BC4C12" w14:textId="77777777" w:rsidTr="00EA7AFB">
              <w:trPr>
                <w:trHeight w:val="432"/>
              </w:trPr>
              <w:tc>
                <w:tcPr>
                  <w:tcW w:w="9782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6208DABC" w14:textId="77777777" w:rsidR="00A90017" w:rsidRPr="00EA7AFB" w:rsidRDefault="00A90017" w:rsidP="001567F5">
                  <w:pPr>
                    <w:framePr w:hSpace="180" w:wrap="around" w:vAnchor="page" w:hAnchor="margin" w:xAlign="center" w:y="1981"/>
                    <w:jc w:val="center"/>
                    <w:rPr>
                      <w:rFonts w:asciiTheme="minorHAnsi" w:eastAsiaTheme="minorHAnsi" w:hAnsiTheme="minorHAnsi" w:cstheme="minorBidi"/>
                      <w:b/>
                      <w:sz w:val="22"/>
                      <w:szCs w:val="22"/>
                      <w:lang w:eastAsia="en-US"/>
                    </w:rPr>
                  </w:pPr>
                  <w:r w:rsidRPr="00EA7AFB">
                    <w:rPr>
                      <w:rFonts w:ascii="Arial" w:eastAsiaTheme="minorHAnsi" w:hAnsi="Arial" w:cs="Arial"/>
                      <w:b/>
                      <w:sz w:val="22"/>
                      <w:szCs w:val="22"/>
                      <w:lang w:eastAsia="en-US"/>
                    </w:rPr>
                    <w:t>Child</w:t>
                  </w:r>
                  <w:r w:rsidR="002402F7" w:rsidRPr="00EA7AFB">
                    <w:rPr>
                      <w:rFonts w:ascii="Arial" w:eastAsiaTheme="minorHAnsi" w:hAnsi="Arial" w:cs="Arial"/>
                      <w:b/>
                      <w:sz w:val="22"/>
                      <w:szCs w:val="22"/>
                      <w:lang w:eastAsia="en-US"/>
                    </w:rPr>
                    <w:t>’s</w:t>
                  </w:r>
                  <w:r w:rsidRPr="00EA7AFB">
                    <w:rPr>
                      <w:rFonts w:ascii="Arial" w:eastAsiaTheme="minorHAnsi" w:hAnsi="Arial" w:cs="Arial"/>
                      <w:b/>
                      <w:sz w:val="22"/>
                      <w:szCs w:val="22"/>
                      <w:lang w:eastAsia="en-US"/>
                    </w:rPr>
                    <w:t xml:space="preserve"> details</w:t>
                  </w:r>
                </w:p>
              </w:tc>
            </w:tr>
            <w:tr w:rsidR="00A90017" w:rsidRPr="00A90017" w14:paraId="3D94006D" w14:textId="77777777" w:rsidTr="00DC130D">
              <w:trPr>
                <w:trHeight w:val="272"/>
              </w:trPr>
              <w:tc>
                <w:tcPr>
                  <w:tcW w:w="4673" w:type="dxa"/>
                </w:tcPr>
                <w:p w14:paraId="3ABF05FD" w14:textId="77777777" w:rsidR="00DA184E" w:rsidRDefault="00502A15" w:rsidP="001567F5">
                  <w:pPr>
                    <w:framePr w:hSpace="180" w:wrap="around" w:vAnchor="page" w:hAnchor="margin" w:xAlign="center" w:y="1981"/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</w:pPr>
                  <w:r w:rsidRPr="006E525E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First n</w:t>
                  </w:r>
                  <w:r w:rsidR="00DA184E" w:rsidRPr="006E525E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ame</w:t>
                  </w:r>
                  <w:r w:rsidR="00DA184E">
                    <w:rPr>
                      <w:rFonts w:ascii="Arial" w:hAnsi="Arial" w:cs="Arial"/>
                    </w:rPr>
                    <w:t xml:space="preserve"> </w:t>
                  </w:r>
                </w:p>
                <w:p w14:paraId="4D557E45" w14:textId="77777777" w:rsidR="00A90017" w:rsidRPr="00A90017" w:rsidRDefault="00DA184E" w:rsidP="001567F5">
                  <w:pPr>
                    <w:framePr w:hSpace="180" w:wrap="around" w:vAnchor="page" w:hAnchor="margin" w:xAlign="center" w:y="1981"/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Surn</w:t>
                  </w:r>
                  <w:r w:rsidR="00A90017" w:rsidRPr="00A90017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ame </w:t>
                  </w:r>
                </w:p>
              </w:tc>
              <w:tc>
                <w:tcPr>
                  <w:tcW w:w="5109" w:type="dxa"/>
                </w:tcPr>
                <w:p w14:paraId="63DA0238" w14:textId="77777777" w:rsidR="00A90017" w:rsidRPr="00A90017" w:rsidRDefault="00A90017" w:rsidP="001567F5">
                  <w:pPr>
                    <w:framePr w:hSpace="180" w:wrap="around" w:vAnchor="page" w:hAnchor="margin" w:xAlign="center" w:y="1981"/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</w:pPr>
                  <w:r w:rsidRPr="00A90017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DOB </w:t>
                  </w:r>
                </w:p>
              </w:tc>
            </w:tr>
            <w:tr w:rsidR="00A90017" w:rsidRPr="00A90017" w14:paraId="517D42E6" w14:textId="77777777" w:rsidTr="00DC130D">
              <w:trPr>
                <w:trHeight w:val="256"/>
              </w:trPr>
              <w:tc>
                <w:tcPr>
                  <w:tcW w:w="4673" w:type="dxa"/>
                </w:tcPr>
                <w:p w14:paraId="71E12684" w14:textId="77777777" w:rsidR="00A90017" w:rsidRPr="00A90017" w:rsidRDefault="00A90017" w:rsidP="001567F5">
                  <w:pPr>
                    <w:framePr w:hSpace="180" w:wrap="around" w:vAnchor="page" w:hAnchor="margin" w:xAlign="center" w:y="1981"/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</w:pPr>
                  <w:r w:rsidRPr="00A90017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NHS number </w:t>
                  </w:r>
                </w:p>
              </w:tc>
              <w:tc>
                <w:tcPr>
                  <w:tcW w:w="5109" w:type="dxa"/>
                </w:tcPr>
                <w:p w14:paraId="658F9CBF" w14:textId="77777777" w:rsidR="00A90017" w:rsidRPr="00A90017" w:rsidRDefault="00A90017" w:rsidP="001567F5">
                  <w:pPr>
                    <w:framePr w:hSpace="180" w:wrap="around" w:vAnchor="page" w:hAnchor="margin" w:xAlign="center" w:y="1981"/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</w:pPr>
                  <w:r w:rsidRPr="00A90017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Gender </w:t>
                  </w:r>
                  <w:r w:rsidR="00DA184E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A90017" w:rsidRPr="00A90017" w14:paraId="2AF65E75" w14:textId="77777777" w:rsidTr="00DC130D">
              <w:trPr>
                <w:trHeight w:val="576"/>
              </w:trPr>
              <w:tc>
                <w:tcPr>
                  <w:tcW w:w="4673" w:type="dxa"/>
                </w:tcPr>
                <w:p w14:paraId="4D7C4087" w14:textId="77777777" w:rsidR="00A90017" w:rsidRDefault="00A90017" w:rsidP="001567F5">
                  <w:pPr>
                    <w:framePr w:hSpace="180" w:wrap="around" w:vAnchor="page" w:hAnchor="margin" w:xAlign="center" w:y="1981"/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</w:pPr>
                  <w:r w:rsidRPr="00A90017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Address </w:t>
                  </w:r>
                </w:p>
                <w:p w14:paraId="32C4661E" w14:textId="77777777" w:rsidR="00DA184E" w:rsidRPr="00A90017" w:rsidRDefault="00DA184E" w:rsidP="001567F5">
                  <w:pPr>
                    <w:framePr w:hSpace="180" w:wrap="around" w:vAnchor="page" w:hAnchor="margin" w:xAlign="center" w:y="1981"/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</w:pPr>
                </w:p>
                <w:p w14:paraId="338E5608" w14:textId="77777777" w:rsidR="00A90017" w:rsidRPr="00A90017" w:rsidRDefault="00A90017" w:rsidP="001567F5">
                  <w:pPr>
                    <w:framePr w:hSpace="180" w:wrap="around" w:vAnchor="page" w:hAnchor="margin" w:xAlign="center" w:y="1981"/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109" w:type="dxa"/>
                </w:tcPr>
                <w:p w14:paraId="76872F2B" w14:textId="77777777" w:rsidR="00F94E00" w:rsidRDefault="00A90017" w:rsidP="001567F5">
                  <w:pPr>
                    <w:framePr w:hSpace="180" w:wrap="around" w:vAnchor="page" w:hAnchor="margin" w:xAlign="center" w:y="1981"/>
                    <w:rPr>
                      <w:ins w:id="0" w:author="Rhiannon Sells" w:date="2021-06-02T15:09:00Z"/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</w:pPr>
                  <w:r w:rsidRPr="006E525E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N</w:t>
                  </w:r>
                  <w:ins w:id="1" w:author="Rhiannon Sells" w:date="2021-06-02T15:09:00Z">
                    <w:r w:rsidR="00F94E00">
                      <w:rPr>
                        <w:rFonts w:ascii="Arial" w:eastAsiaTheme="minorHAnsi" w:hAnsi="Arial" w:cs="Arial"/>
                        <w:sz w:val="22"/>
                        <w:szCs w:val="22"/>
                        <w:lang w:eastAsia="en-US"/>
                      </w:rPr>
                      <w:t>ame of N</w:t>
                    </w:r>
                  </w:ins>
                  <w:r w:rsidRPr="006E525E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ursery/S</w:t>
                  </w:r>
                  <w:r w:rsidR="00502A15" w:rsidRPr="006E525E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chool</w:t>
                  </w:r>
                  <w:ins w:id="2" w:author="Rhiannon Sells" w:date="2021-06-02T15:09:00Z">
                    <w:r w:rsidR="00F94E00">
                      <w:rPr>
                        <w:rFonts w:ascii="Arial" w:eastAsiaTheme="minorHAnsi" w:hAnsi="Arial" w:cs="Arial"/>
                        <w:sz w:val="22"/>
                        <w:szCs w:val="22"/>
                        <w:lang w:eastAsia="en-US"/>
                      </w:rPr>
                      <w:t>:</w:t>
                    </w:r>
                  </w:ins>
                </w:p>
                <w:p w14:paraId="3B2982A7" w14:textId="77777777" w:rsidR="00A90017" w:rsidRPr="006E525E" w:rsidRDefault="00F94E00" w:rsidP="001567F5">
                  <w:pPr>
                    <w:framePr w:hSpace="180" w:wrap="around" w:vAnchor="page" w:hAnchor="margin" w:xAlign="center" w:y="1981"/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</w:pPr>
                  <w:ins w:id="3" w:author="Rhiannon Sells" w:date="2021-06-02T15:09:00Z">
                    <w:r>
                      <w:rPr>
                        <w:rFonts w:ascii="Arial" w:eastAsiaTheme="minorHAnsi" w:hAnsi="Arial" w:cs="Arial"/>
                        <w:sz w:val="22"/>
                        <w:szCs w:val="22"/>
                        <w:lang w:eastAsia="en-US"/>
                      </w:rPr>
                      <w:t>Address:</w:t>
                    </w:r>
                  </w:ins>
                  <w:r w:rsidR="00A90017" w:rsidRPr="006E525E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4286083A" w14:textId="77777777" w:rsidR="00A90017" w:rsidRPr="00A90017" w:rsidRDefault="001567F5" w:rsidP="001567F5">
                  <w:pPr>
                    <w:framePr w:hSpace="180" w:wrap="around" w:vAnchor="page" w:hAnchor="margin" w:xAlign="center" w:y="1981"/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2137723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83017" w:rsidRPr="006E525E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502A15" w:rsidRPr="006E525E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 Full-</w:t>
                  </w:r>
                  <w:r w:rsidR="00A90017" w:rsidRPr="006E525E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time </w:t>
                  </w:r>
                  <w:sdt>
                    <w:sdtPr>
                      <w:rPr>
                        <w:rFonts w:ascii="Arial" w:hAnsi="Arial" w:cs="Arial"/>
                      </w:rPr>
                      <w:id w:val="-11326301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525E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502A15" w:rsidRPr="006E525E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  Part-</w:t>
                  </w:r>
                  <w:r w:rsidR="00A90017" w:rsidRPr="006E525E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time</w:t>
                  </w:r>
                </w:p>
              </w:tc>
            </w:tr>
            <w:tr w:rsidR="00A90017" w:rsidRPr="00A90017" w14:paraId="26774BC1" w14:textId="77777777" w:rsidTr="00573169">
              <w:trPr>
                <w:trHeight w:val="1681"/>
              </w:trPr>
              <w:tc>
                <w:tcPr>
                  <w:tcW w:w="4673" w:type="dxa"/>
                </w:tcPr>
                <w:p w14:paraId="4892699F" w14:textId="77777777" w:rsidR="00573169" w:rsidRDefault="006E525E" w:rsidP="001567F5">
                  <w:pPr>
                    <w:framePr w:hSpace="180" w:wrap="around" w:vAnchor="page" w:hAnchor="margin" w:xAlign="center" w:y="1981"/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</w:pPr>
                  <w:r w:rsidRPr="006E525E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Parent</w:t>
                  </w:r>
                  <w:r w:rsidR="00502A15" w:rsidRPr="006E525E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/carer i</w:t>
                  </w:r>
                  <w:r w:rsidR="00573169" w:rsidRPr="006E525E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nformation:</w:t>
                  </w:r>
                </w:p>
                <w:p w14:paraId="33EADEAA" w14:textId="77777777" w:rsidR="00A90017" w:rsidRPr="00A90017" w:rsidRDefault="00A90017" w:rsidP="001567F5">
                  <w:pPr>
                    <w:framePr w:hSpace="180" w:wrap="around" w:vAnchor="page" w:hAnchor="margin" w:xAlign="center" w:y="1981"/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</w:pPr>
                  <w:r w:rsidRPr="00A90017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Name </w:t>
                  </w:r>
                </w:p>
                <w:p w14:paraId="546CFACB" w14:textId="77777777" w:rsidR="00A90017" w:rsidRPr="00A90017" w:rsidRDefault="00573169" w:rsidP="001567F5">
                  <w:pPr>
                    <w:framePr w:hSpace="180" w:wrap="around" w:vAnchor="page" w:hAnchor="margin" w:xAlign="center" w:y="1981"/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Telep</w:t>
                  </w:r>
                  <w:r w:rsidR="00A90017" w:rsidRPr="00A90017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hone number </w:t>
                  </w:r>
                </w:p>
                <w:p w14:paraId="73DE322F" w14:textId="77777777" w:rsidR="00A90017" w:rsidRPr="00A90017" w:rsidRDefault="001567F5" w:rsidP="001567F5">
                  <w:pPr>
                    <w:framePr w:hSpace="180" w:wrap="around" w:vAnchor="page" w:hAnchor="margin" w:xAlign="center" w:y="1981"/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</w:pPr>
                  <w:sdt>
                    <w:sdtPr>
                      <w:rPr>
                        <w:rFonts w:ascii="Arial" w:eastAsia="MS Gothic" w:hAnsi="Arial" w:cs="Arial"/>
                      </w:rPr>
                      <w:id w:val="14522923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0017" w:rsidRPr="00C75151">
                        <w:rPr>
                          <w:rFonts w:ascii="MS Gothic" w:eastAsia="MS Gothic" w:hAnsi="MS Gothic" w:cs="MS Gothic" w:hint="eastAsia"/>
                          <w:sz w:val="22"/>
                          <w:szCs w:val="22"/>
                          <w:lang w:eastAsia="en-US"/>
                        </w:rPr>
                        <w:t>☐</w:t>
                      </w:r>
                    </w:sdtContent>
                  </w:sdt>
                  <w:r w:rsidR="00A90017" w:rsidRPr="00A90017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502A15" w:rsidRPr="006E525E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A</w:t>
                  </w:r>
                  <w:r w:rsidR="00A90017" w:rsidRPr="006E525E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ddress</w:t>
                  </w:r>
                  <w:r w:rsidR="00A90017" w:rsidRPr="00A90017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 as above? If not provide here:</w:t>
                  </w:r>
                </w:p>
                <w:p w14:paraId="2E381941" w14:textId="77777777" w:rsidR="00A90017" w:rsidRPr="00A90017" w:rsidRDefault="00A90017" w:rsidP="001567F5">
                  <w:pPr>
                    <w:framePr w:hSpace="180" w:wrap="around" w:vAnchor="page" w:hAnchor="margin" w:xAlign="center" w:y="1981"/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</w:pPr>
                </w:p>
                <w:p w14:paraId="392DA6E9" w14:textId="77777777" w:rsidR="0032700D" w:rsidRPr="00573169" w:rsidRDefault="00B40641" w:rsidP="001567F5">
                  <w:pPr>
                    <w:framePr w:hSpace="180" w:wrap="around" w:vAnchor="page" w:hAnchor="margin" w:xAlign="center" w:y="1981"/>
                    <w:rPr>
                      <w:rFonts w:ascii="Arial" w:eastAsiaTheme="minorHAnsi" w:hAnsi="Arial" w:cs="Arial"/>
                      <w:bCs/>
                      <w:sz w:val="22"/>
                      <w:szCs w:val="22"/>
                    </w:rPr>
                  </w:pPr>
                  <w:r w:rsidRPr="000F5928">
                    <w:rPr>
                      <w:rFonts w:ascii="Arial" w:hAnsi="Arial" w:cs="Arial"/>
                      <w:sz w:val="22"/>
                      <w:szCs w:val="22"/>
                    </w:rPr>
                    <w:t>Email address:</w:t>
                  </w:r>
                  <w:r w:rsidRPr="000F5928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5109" w:type="dxa"/>
                </w:tcPr>
                <w:p w14:paraId="2768F962" w14:textId="77777777" w:rsidR="00573169" w:rsidRDefault="00573169" w:rsidP="001567F5">
                  <w:pPr>
                    <w:framePr w:hSpace="180" w:wrap="around" w:vAnchor="page" w:hAnchor="margin" w:xAlign="center" w:y="1981"/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Additional p</w:t>
                  </w:r>
                  <w:r w:rsidR="006E525E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arent</w:t>
                  </w:r>
                  <w:r w:rsidR="00502A15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/carer </w:t>
                  </w:r>
                  <w:r w:rsidR="00502A15" w:rsidRPr="006E525E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i</w:t>
                  </w:r>
                  <w:r w:rsidRPr="006E525E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nformation</w:t>
                  </w:r>
                  <w:r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:</w:t>
                  </w:r>
                </w:p>
                <w:p w14:paraId="0133FC0C" w14:textId="77777777" w:rsidR="00573169" w:rsidRDefault="00573169" w:rsidP="001567F5">
                  <w:pPr>
                    <w:framePr w:hSpace="180" w:wrap="around" w:vAnchor="page" w:hAnchor="margin" w:xAlign="center" w:y="1981"/>
                    <w:rPr>
                      <w:rFonts w:ascii="Arial" w:eastAsia="MS Gothic" w:hAnsi="Arial" w:cs="Arial"/>
                    </w:rPr>
                  </w:pPr>
                  <w:r w:rsidRPr="00A90017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Name </w:t>
                  </w:r>
                  <w:r>
                    <w:rPr>
                      <w:rFonts w:ascii="Arial" w:eastAsia="MS Gothic" w:hAnsi="Arial" w:cs="Arial"/>
                    </w:rPr>
                    <w:t xml:space="preserve"> </w:t>
                  </w:r>
                </w:p>
                <w:p w14:paraId="42590ADC" w14:textId="77777777" w:rsidR="00573169" w:rsidRDefault="00573169" w:rsidP="001567F5">
                  <w:pPr>
                    <w:framePr w:hSpace="180" w:wrap="around" w:vAnchor="page" w:hAnchor="margin" w:xAlign="center" w:y="1981"/>
                    <w:rPr>
                      <w:rFonts w:ascii="Arial" w:eastAsia="MS Gothic" w:hAnsi="Arial" w:cs="Arial"/>
                    </w:rPr>
                  </w:pPr>
                  <w:r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Telep</w:t>
                  </w:r>
                  <w:r w:rsidRPr="00A90017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hone number </w:t>
                  </w:r>
                </w:p>
                <w:p w14:paraId="6D028418" w14:textId="77777777" w:rsidR="00A90017" w:rsidRDefault="001567F5" w:rsidP="001567F5">
                  <w:pPr>
                    <w:framePr w:hSpace="180" w:wrap="around" w:vAnchor="page" w:hAnchor="margin" w:xAlign="center" w:y="1981"/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</w:pPr>
                  <w:sdt>
                    <w:sdtPr>
                      <w:rPr>
                        <w:rFonts w:ascii="Arial" w:eastAsia="MS Gothic" w:hAnsi="Arial" w:cs="Arial"/>
                      </w:rPr>
                      <w:id w:val="-7501148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90017" w:rsidRPr="00C75151">
                        <w:rPr>
                          <w:rFonts w:ascii="MS Gothic" w:eastAsia="MS Gothic" w:hAnsi="MS Gothic" w:cs="MS Gothic" w:hint="eastAsia"/>
                          <w:sz w:val="22"/>
                          <w:szCs w:val="22"/>
                          <w:lang w:eastAsia="en-US"/>
                        </w:rPr>
                        <w:t>☐</w:t>
                      </w:r>
                    </w:sdtContent>
                  </w:sdt>
                  <w:r w:rsidR="00502A15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502A15" w:rsidRPr="006E525E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A</w:t>
                  </w:r>
                  <w:r w:rsidR="00A90017" w:rsidRPr="006E525E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ddress</w:t>
                  </w:r>
                  <w:r w:rsidR="00A90017" w:rsidRPr="00A90017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 as above? If not provide here:</w:t>
                  </w:r>
                </w:p>
                <w:p w14:paraId="149280C9" w14:textId="77777777" w:rsidR="003907FC" w:rsidRPr="00A90017" w:rsidRDefault="003907FC" w:rsidP="001567F5">
                  <w:pPr>
                    <w:framePr w:hSpace="180" w:wrap="around" w:vAnchor="page" w:hAnchor="margin" w:xAlign="center" w:y="1981"/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</w:pPr>
                </w:p>
                <w:p w14:paraId="5363606E" w14:textId="77777777" w:rsidR="0032700D" w:rsidRPr="00573169" w:rsidRDefault="003907FC" w:rsidP="001567F5">
                  <w:pPr>
                    <w:framePr w:hSpace="180" w:wrap="around" w:vAnchor="page" w:hAnchor="margin" w:xAlign="center" w:y="1981"/>
                    <w:rPr>
                      <w:rFonts w:ascii="Arial" w:eastAsiaTheme="minorHAnsi" w:hAnsi="Arial" w:cs="Arial"/>
                      <w:bCs/>
                      <w:sz w:val="22"/>
                      <w:szCs w:val="22"/>
                    </w:rPr>
                  </w:pPr>
                  <w:r w:rsidRPr="000F5928">
                    <w:rPr>
                      <w:rFonts w:ascii="Arial" w:hAnsi="Arial" w:cs="Arial"/>
                      <w:sz w:val="22"/>
                      <w:szCs w:val="22"/>
                    </w:rPr>
                    <w:t>Email address:</w:t>
                  </w:r>
                  <w:r w:rsidRPr="000F5928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</w:tr>
            <w:tr w:rsidR="00573169" w:rsidRPr="00A90017" w14:paraId="67B055CB" w14:textId="77777777" w:rsidTr="001C2B1A">
              <w:trPr>
                <w:trHeight w:val="389"/>
              </w:trPr>
              <w:tc>
                <w:tcPr>
                  <w:tcW w:w="9782" w:type="dxa"/>
                  <w:gridSpan w:val="2"/>
                </w:tcPr>
                <w:p w14:paraId="49A20540" w14:textId="77777777" w:rsidR="00573169" w:rsidRPr="00A90017" w:rsidRDefault="00573169" w:rsidP="001567F5">
                  <w:pPr>
                    <w:framePr w:hSpace="180" w:wrap="around" w:vAnchor="page" w:hAnchor="margin" w:xAlign="center" w:y="1981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Who has</w:t>
                  </w:r>
                  <w:r w:rsidRPr="0032700D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 </w:t>
                  </w:r>
                  <w:r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p</w:t>
                  </w:r>
                  <w:r w:rsidRPr="0032700D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arental responsibility</w:t>
                  </w:r>
                  <w:r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: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A90017" w:rsidRPr="00A90017" w14:paraId="03163C20" w14:textId="77777777" w:rsidTr="00DC130D">
              <w:trPr>
                <w:trHeight w:val="529"/>
              </w:trPr>
              <w:tc>
                <w:tcPr>
                  <w:tcW w:w="4673" w:type="dxa"/>
                </w:tcPr>
                <w:p w14:paraId="72D83C03" w14:textId="77777777" w:rsidR="009758A3" w:rsidRDefault="00A90017" w:rsidP="001567F5">
                  <w:pPr>
                    <w:framePr w:hSpace="180" w:wrap="around" w:vAnchor="page" w:hAnchor="margin" w:xAlign="center" w:y="1981"/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</w:pPr>
                  <w:r w:rsidRPr="00A90017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Language</w:t>
                  </w:r>
                  <w:r w:rsidR="004A133D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(s)</w:t>
                  </w:r>
                  <w:r w:rsidRPr="00A90017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 spoken</w:t>
                  </w:r>
                  <w:r w:rsidR="003A1B9E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 at home</w:t>
                  </w:r>
                  <w:r w:rsidR="002C4A1A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6C83352D" w14:textId="77777777" w:rsidR="009758A3" w:rsidRDefault="009758A3" w:rsidP="001567F5">
                  <w:pPr>
                    <w:framePr w:hSpace="180" w:wrap="around" w:vAnchor="page" w:hAnchor="margin" w:xAlign="center" w:y="1981"/>
                    <w:rPr>
                      <w:rFonts w:ascii="Arial" w:eastAsiaTheme="minorHAnsi" w:hAnsi="Arial" w:cs="Arial"/>
                      <w:color w:val="FF0000"/>
                      <w:sz w:val="22"/>
                      <w:szCs w:val="22"/>
                      <w:lang w:eastAsia="en-US"/>
                    </w:rPr>
                  </w:pPr>
                  <w:r w:rsidRPr="009758A3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Child: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</w:p>
                <w:p w14:paraId="009BE362" w14:textId="77777777" w:rsidR="008F013D" w:rsidRPr="006E525E" w:rsidRDefault="00502A15" w:rsidP="001567F5">
                  <w:pPr>
                    <w:framePr w:hSpace="180" w:wrap="around" w:vAnchor="page" w:hAnchor="margin" w:xAlign="center" w:y="1981"/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Parent/</w:t>
                  </w:r>
                  <w:r w:rsidRPr="006E525E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c</w:t>
                  </w:r>
                  <w:r w:rsidR="008F013D" w:rsidRPr="006E525E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arer 1:  </w:t>
                  </w:r>
                </w:p>
                <w:p w14:paraId="776EC698" w14:textId="77777777" w:rsidR="00A90017" w:rsidRPr="00A90017" w:rsidRDefault="00502A15" w:rsidP="001567F5">
                  <w:pPr>
                    <w:framePr w:hSpace="180" w:wrap="around" w:vAnchor="page" w:hAnchor="margin" w:xAlign="center" w:y="1981"/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</w:pPr>
                  <w:r w:rsidRPr="006E525E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Parent/c</w:t>
                  </w:r>
                  <w:r w:rsidR="008F013D" w:rsidRPr="006E525E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arer 2:</w:t>
                  </w:r>
                </w:p>
              </w:tc>
              <w:tc>
                <w:tcPr>
                  <w:tcW w:w="5109" w:type="dxa"/>
                </w:tcPr>
                <w:p w14:paraId="6FC5A490" w14:textId="77777777" w:rsidR="0009403A" w:rsidRDefault="002402F7" w:rsidP="001567F5">
                  <w:pPr>
                    <w:framePr w:hSpace="180" w:wrap="around" w:vAnchor="page" w:hAnchor="margin" w:xAlign="center" w:y="1981"/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</w:pPr>
                  <w:r w:rsidRPr="00A90017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Interpreter required?</w:t>
                  </w:r>
                </w:p>
                <w:p w14:paraId="0C470A8C" w14:textId="77777777" w:rsidR="0009403A" w:rsidRDefault="0009403A" w:rsidP="001567F5">
                  <w:pPr>
                    <w:framePr w:hSpace="180" w:wrap="around" w:vAnchor="page" w:hAnchor="margin" w:xAlign="center" w:y="1981"/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For parent/carer</w:t>
                  </w:r>
                  <w:r w:rsidR="008F013D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:</w:t>
                  </w:r>
                  <w:r w:rsidRPr="00A90017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1C6C556F" w14:textId="77777777" w:rsidR="00A90017" w:rsidRPr="00A90017" w:rsidRDefault="0009403A" w:rsidP="001567F5">
                  <w:pPr>
                    <w:framePr w:hSpace="180" w:wrap="around" w:vAnchor="page" w:hAnchor="margin" w:xAlign="center" w:y="1981"/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For child</w:t>
                  </w:r>
                  <w:r w:rsidR="008F013D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:</w:t>
                  </w:r>
                  <w:r w:rsidRPr="00A90017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</w:tr>
            <w:tr w:rsidR="002402F7" w:rsidRPr="00A90017" w14:paraId="67B15E95" w14:textId="77777777" w:rsidTr="00DC130D">
              <w:trPr>
                <w:trHeight w:val="544"/>
              </w:trPr>
              <w:tc>
                <w:tcPr>
                  <w:tcW w:w="4673" w:type="dxa"/>
                </w:tcPr>
                <w:p w14:paraId="070D3EF7" w14:textId="77777777" w:rsidR="002402F7" w:rsidRPr="002402F7" w:rsidRDefault="002402F7" w:rsidP="001567F5">
                  <w:pPr>
                    <w:framePr w:hSpace="180" w:wrap="around" w:vAnchor="page" w:hAnchor="margin" w:xAlign="center" w:y="1981"/>
                    <w:tabs>
                      <w:tab w:val="left" w:pos="4820"/>
                      <w:tab w:val="left" w:pos="5387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402F7">
                    <w:rPr>
                      <w:rFonts w:ascii="Arial" w:hAnsi="Arial" w:cs="Arial"/>
                      <w:sz w:val="22"/>
                      <w:szCs w:val="22"/>
                    </w:rPr>
                    <w:t>Name of GP:</w:t>
                  </w:r>
                  <w:r w:rsidRPr="00A90017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5109" w:type="dxa"/>
                </w:tcPr>
                <w:p w14:paraId="22354B13" w14:textId="77777777" w:rsidR="002402F7" w:rsidRPr="002402F7" w:rsidRDefault="00502A15" w:rsidP="001567F5">
                  <w:pPr>
                    <w:framePr w:hSpace="180" w:wrap="around" w:vAnchor="page" w:hAnchor="margin" w:xAlign="center" w:y="1981"/>
                    <w:tabs>
                      <w:tab w:val="left" w:pos="4820"/>
                      <w:tab w:val="left" w:pos="5387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GP </w:t>
                  </w:r>
                  <w:r w:rsidRPr="006E525E">
                    <w:rPr>
                      <w:rFonts w:ascii="Arial" w:hAnsi="Arial" w:cs="Arial"/>
                      <w:sz w:val="22"/>
                      <w:szCs w:val="22"/>
                    </w:rPr>
                    <w:t>a</w:t>
                  </w:r>
                  <w:r w:rsidR="002402F7" w:rsidRPr="006E525E">
                    <w:rPr>
                      <w:rFonts w:ascii="Arial" w:hAnsi="Arial" w:cs="Arial"/>
                      <w:sz w:val="22"/>
                      <w:szCs w:val="22"/>
                    </w:rPr>
                    <w:t>ddress</w:t>
                  </w:r>
                  <w:r w:rsidR="002402F7" w:rsidRPr="002402F7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 w:rsidR="002402F7" w:rsidRPr="00A90017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718DCAFE" w14:textId="77777777" w:rsidR="002402F7" w:rsidRPr="002402F7" w:rsidRDefault="002402F7" w:rsidP="001567F5">
                  <w:pPr>
                    <w:framePr w:hSpace="180" w:wrap="around" w:vAnchor="page" w:hAnchor="margin" w:xAlign="center" w:y="1981"/>
                    <w:tabs>
                      <w:tab w:val="left" w:pos="4820"/>
                      <w:tab w:val="left" w:pos="5387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E963E7" w:rsidRPr="00A90017" w14:paraId="0B58A5F0" w14:textId="77777777" w:rsidTr="00573169">
              <w:trPr>
                <w:trHeight w:val="415"/>
              </w:trPr>
              <w:tc>
                <w:tcPr>
                  <w:tcW w:w="4673" w:type="dxa"/>
                </w:tcPr>
                <w:p w14:paraId="1A86565E" w14:textId="77777777" w:rsidR="00E963E7" w:rsidRPr="002402F7" w:rsidRDefault="00E963E7" w:rsidP="001567F5">
                  <w:pPr>
                    <w:framePr w:hSpace="180" w:wrap="around" w:vAnchor="page" w:hAnchor="margin" w:xAlign="center" w:y="1981"/>
                    <w:tabs>
                      <w:tab w:val="left" w:pos="4820"/>
                      <w:tab w:val="left" w:pos="5387"/>
                    </w:tabs>
                    <w:rPr>
                      <w:rFonts w:ascii="Arial" w:hAnsi="Arial" w:cs="Arial"/>
                    </w:rPr>
                  </w:pPr>
                  <w:r w:rsidRPr="002402F7">
                    <w:rPr>
                      <w:rFonts w:ascii="Arial" w:hAnsi="Arial" w:cs="Arial"/>
                      <w:sz w:val="22"/>
                      <w:szCs w:val="22"/>
                    </w:rPr>
                    <w:t>Health Visitor:</w:t>
                  </w:r>
                  <w:r w:rsidRPr="00A90017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5109" w:type="dxa"/>
                </w:tcPr>
                <w:p w14:paraId="2EAC1EA1" w14:textId="77777777" w:rsidR="00E963E7" w:rsidRPr="002402F7" w:rsidRDefault="00E963E7" w:rsidP="001567F5">
                  <w:pPr>
                    <w:framePr w:hSpace="180" w:wrap="around" w:vAnchor="page" w:hAnchor="margin" w:xAlign="center" w:y="1981"/>
                    <w:tabs>
                      <w:tab w:val="left" w:pos="4820"/>
                      <w:tab w:val="left" w:pos="5387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402F7">
                    <w:rPr>
                      <w:rFonts w:ascii="Arial" w:hAnsi="Arial" w:cs="Arial"/>
                      <w:sz w:val="22"/>
                      <w:szCs w:val="22"/>
                    </w:rPr>
                    <w:t>Based at:</w:t>
                  </w:r>
                  <w:r w:rsidRPr="00A90017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1C1FCF19" w14:textId="77777777" w:rsidR="00E963E7" w:rsidRPr="002402F7" w:rsidRDefault="00E963E7" w:rsidP="001567F5">
                  <w:pPr>
                    <w:framePr w:hSpace="180" w:wrap="around" w:vAnchor="page" w:hAnchor="margin" w:xAlign="center" w:y="1981"/>
                    <w:tabs>
                      <w:tab w:val="left" w:pos="4820"/>
                      <w:tab w:val="left" w:pos="5387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E963E7" w:rsidRPr="00A90017" w14:paraId="099AC069" w14:textId="77777777" w:rsidTr="00DC130D">
              <w:trPr>
                <w:trHeight w:val="512"/>
              </w:trPr>
              <w:tc>
                <w:tcPr>
                  <w:tcW w:w="9782" w:type="dxa"/>
                  <w:gridSpan w:val="2"/>
                </w:tcPr>
                <w:p w14:paraId="62E28FF9" w14:textId="77777777" w:rsidR="00E963E7" w:rsidRPr="00E963E7" w:rsidRDefault="00E963E7" w:rsidP="001567F5">
                  <w:pPr>
                    <w:framePr w:hSpace="180" w:wrap="around" w:vAnchor="page" w:hAnchor="margin" w:xAlign="center" w:y="1981"/>
                    <w:tabs>
                      <w:tab w:val="left" w:pos="4820"/>
                      <w:tab w:val="left" w:pos="5387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963E7">
                    <w:rPr>
                      <w:rFonts w:ascii="Arial" w:hAnsi="Arial" w:cs="Arial"/>
                      <w:sz w:val="22"/>
                      <w:szCs w:val="22"/>
                    </w:rPr>
                    <w:t xml:space="preserve">Has the child’s hearing been checked within the past 12 months?  </w:t>
                  </w:r>
                  <w:r w:rsidRPr="00E963E7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 yes</w:t>
                  </w:r>
                  <w:sdt>
                    <w:sdtPr>
                      <w:rPr>
                        <w:rFonts w:ascii="Arial" w:hAnsi="Arial" w:cs="Arial"/>
                      </w:rPr>
                      <w:id w:val="-3491057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/>
                      </w:rPr>
                    </w:sdtEndPr>
                    <w:sdtContent>
                      <w:r w:rsidRPr="00E963E7">
                        <w:rPr>
                          <w:rFonts w:ascii="MS Gothic" w:eastAsia="MS Gothic" w:hAnsi="MS Gothic" w:cs="MS Gothic" w:hint="eastAsia"/>
                          <w:sz w:val="22"/>
                          <w:szCs w:val="22"/>
                          <w:lang w:eastAsia="en-US"/>
                        </w:rPr>
                        <w:t>☐</w:t>
                      </w:r>
                    </w:sdtContent>
                  </w:sdt>
                  <w:r w:rsidRPr="00E963E7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  no  </w:t>
                  </w:r>
                  <w:sdt>
                    <w:sdtPr>
                      <w:rPr>
                        <w:rFonts w:ascii="Arial" w:hAnsi="Arial" w:cs="Arial"/>
                      </w:rPr>
                      <w:id w:val="-12619908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/>
                      </w:rPr>
                    </w:sdtEndPr>
                    <w:sdtContent>
                      <w:r w:rsidRPr="00E963E7">
                        <w:rPr>
                          <w:rFonts w:ascii="MS Gothic" w:eastAsia="MS Gothic" w:hAnsi="MS Gothic" w:cs="MS Gothic" w:hint="eastAsia"/>
                          <w:sz w:val="22"/>
                          <w:szCs w:val="22"/>
                          <w:lang w:eastAsia="en-US"/>
                        </w:rPr>
                        <w:t>☐</w:t>
                      </w:r>
                    </w:sdtContent>
                  </w:sdt>
                </w:p>
                <w:p w14:paraId="28BA2E9B" w14:textId="77777777" w:rsidR="00E963E7" w:rsidRPr="002402F7" w:rsidRDefault="00E963E7" w:rsidP="001567F5">
                  <w:pPr>
                    <w:framePr w:hSpace="180" w:wrap="around" w:vAnchor="page" w:hAnchor="margin" w:xAlign="center" w:y="1981"/>
                    <w:tabs>
                      <w:tab w:val="left" w:pos="4820"/>
                      <w:tab w:val="left" w:pos="5387"/>
                    </w:tabs>
                    <w:rPr>
                      <w:rFonts w:ascii="Arial" w:hAnsi="Arial" w:cs="Arial"/>
                    </w:rPr>
                  </w:pPr>
                  <w:r w:rsidRPr="002B097B">
                    <w:rPr>
                      <w:rFonts w:ascii="Arial" w:hAnsi="Arial" w:cs="Arial"/>
                      <w:sz w:val="22"/>
                      <w:szCs w:val="22"/>
                    </w:rPr>
                    <w:t>If not, a referral</w:t>
                  </w:r>
                  <w:r w:rsidRPr="00E963E7">
                    <w:rPr>
                      <w:rFonts w:ascii="Arial" w:hAnsi="Arial" w:cs="Arial"/>
                      <w:sz w:val="22"/>
                      <w:szCs w:val="22"/>
                    </w:rPr>
                    <w:t xml:space="preserve"> to Audiology must be made.</w:t>
                  </w:r>
                </w:p>
              </w:tc>
            </w:tr>
            <w:tr w:rsidR="002402F7" w:rsidRPr="00A90017" w14:paraId="2D6411E1" w14:textId="77777777" w:rsidTr="00DC130D">
              <w:trPr>
                <w:trHeight w:val="576"/>
              </w:trPr>
              <w:tc>
                <w:tcPr>
                  <w:tcW w:w="4673" w:type="dxa"/>
                </w:tcPr>
                <w:p w14:paraId="10D4364B" w14:textId="77777777" w:rsidR="002402F7" w:rsidRPr="002402F7" w:rsidRDefault="00E963E7" w:rsidP="001567F5">
                  <w:pPr>
                    <w:framePr w:hSpace="180" w:wrap="around" w:vAnchor="page" w:hAnchor="margin" w:xAlign="center" w:y="1981"/>
                    <w:tabs>
                      <w:tab w:val="left" w:pos="4820"/>
                      <w:tab w:val="left" w:pos="5387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4A133D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Is the child a looked after child?                                                          yes</w:t>
                  </w:r>
                  <w:sdt>
                    <w:sdtPr>
                      <w:rPr>
                        <w:rFonts w:ascii="Arial" w:hAnsi="Arial" w:cs="Arial"/>
                      </w:rPr>
                      <w:id w:val="-1940854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/>
                      </w:rPr>
                    </w:sdtEndPr>
                    <w:sdtContent>
                      <w:r w:rsidRPr="004A133D">
                        <w:rPr>
                          <w:rFonts w:ascii="MS Gothic" w:eastAsia="MS Gothic" w:hAnsi="MS Gothic" w:cs="MS Gothic" w:hint="eastAsia"/>
                          <w:sz w:val="22"/>
                          <w:szCs w:val="22"/>
                          <w:lang w:eastAsia="en-US"/>
                        </w:rPr>
                        <w:t>☐</w:t>
                      </w:r>
                    </w:sdtContent>
                  </w:sdt>
                  <w:r w:rsidRPr="004A133D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  no  </w:t>
                  </w:r>
                  <w:sdt>
                    <w:sdtPr>
                      <w:rPr>
                        <w:rFonts w:ascii="Arial" w:hAnsi="Arial" w:cs="Arial"/>
                      </w:rPr>
                      <w:id w:val="-432981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/>
                      </w:rPr>
                    </w:sdtEndPr>
                    <w:sdtContent>
                      <w:r w:rsidRPr="004A133D">
                        <w:rPr>
                          <w:rFonts w:ascii="MS Gothic" w:eastAsia="MS Gothic" w:hAnsi="MS Gothic" w:cs="MS Gothic" w:hint="eastAsia"/>
                          <w:sz w:val="22"/>
                          <w:szCs w:val="22"/>
                          <w:lang w:eastAsia="en-U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109" w:type="dxa"/>
                </w:tcPr>
                <w:p w14:paraId="38338CED" w14:textId="77777777" w:rsidR="00E963E7" w:rsidRDefault="00E963E7" w:rsidP="001567F5">
                  <w:pPr>
                    <w:framePr w:hSpace="180" w:wrap="around" w:vAnchor="page" w:hAnchor="margin" w:xAlign="center" w:y="1981"/>
                    <w:tabs>
                      <w:tab w:val="left" w:pos="4820"/>
                      <w:tab w:val="left" w:pos="5387"/>
                    </w:tabs>
                    <w:rPr>
                      <w:ins w:id="4" w:author="Rhiannon Sells" w:date="2021-06-02T15:09:00Z"/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</w:pPr>
                  <w:r w:rsidRPr="00E963E7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Does </w:t>
                  </w:r>
                  <w:r w:rsidR="00502A15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the child have any </w:t>
                  </w:r>
                  <w:r w:rsidR="00502A15" w:rsidRPr="006E525E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s</w:t>
                  </w:r>
                  <w:r w:rsidRPr="006E525E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>afeguarding</w:t>
                  </w:r>
                  <w:r w:rsidRPr="00E963E7"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 needs?</w:t>
                  </w:r>
                  <w:r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2CB223FC" w14:textId="77777777" w:rsidR="00F94E00" w:rsidRDefault="00F94E00" w:rsidP="001567F5">
                  <w:pPr>
                    <w:framePr w:hSpace="180" w:wrap="around" w:vAnchor="page" w:hAnchor="margin" w:xAlign="center" w:y="1981"/>
                    <w:tabs>
                      <w:tab w:val="left" w:pos="4820"/>
                      <w:tab w:val="left" w:pos="5387"/>
                    </w:tabs>
                    <w:rPr>
                      <w:rFonts w:ascii="Arial" w:eastAsiaTheme="minorHAnsi" w:hAnsi="Arial" w:cs="Arial"/>
                      <w:sz w:val="22"/>
                      <w:szCs w:val="22"/>
                      <w:lang w:eastAsia="en-US"/>
                    </w:rPr>
                  </w:pPr>
                  <w:ins w:id="5" w:author="Rhiannon Sells" w:date="2021-06-02T15:09:00Z">
                    <w:r w:rsidRPr="004A133D">
                      <w:rPr>
                        <w:rFonts w:ascii="Arial" w:eastAsiaTheme="minorHAnsi" w:hAnsi="Arial" w:cs="Arial"/>
                        <w:sz w:val="22"/>
                        <w:szCs w:val="22"/>
                        <w:lang w:eastAsia="en-US"/>
                      </w:rPr>
                      <w:t>yes</w:t>
                    </w:r>
                  </w:ins>
                  <w:customXmlInsRangeStart w:id="6" w:author="Rhiannon Sells" w:date="2021-06-02T15:09:00Z"/>
                  <w:sdt>
                    <w:sdtPr>
                      <w:rPr>
                        <w:rFonts w:ascii="Arial" w:hAnsi="Arial" w:cs="Arial"/>
                      </w:rPr>
                      <w:id w:val="13274784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/>
                      </w:rPr>
                    </w:sdtEndPr>
                    <w:sdtContent>
                      <w:customXmlInsRangeEnd w:id="6"/>
                      <w:ins w:id="7" w:author="Rhiannon Sells" w:date="2021-06-02T15:09:00Z">
                        <w:r w:rsidRPr="004A133D">
                          <w:rPr>
                            <w:rFonts w:ascii="MS Gothic" w:eastAsia="MS Gothic" w:hAnsi="MS Gothic" w:cs="MS Gothic" w:hint="eastAsia"/>
                            <w:sz w:val="22"/>
                            <w:szCs w:val="22"/>
                            <w:lang w:eastAsia="en-US"/>
                          </w:rPr>
                          <w:t>☐</w:t>
                        </w:r>
                      </w:ins>
                      <w:customXmlInsRangeStart w:id="8" w:author="Rhiannon Sells" w:date="2021-06-02T15:09:00Z"/>
                    </w:sdtContent>
                  </w:sdt>
                  <w:customXmlInsRangeEnd w:id="8"/>
                  <w:ins w:id="9" w:author="Rhiannon Sells" w:date="2021-06-02T15:09:00Z">
                    <w:r w:rsidRPr="004A133D">
                      <w:rPr>
                        <w:rFonts w:ascii="Arial" w:eastAsiaTheme="minorHAnsi" w:hAnsi="Arial" w:cs="Arial"/>
                        <w:sz w:val="22"/>
                        <w:szCs w:val="22"/>
                        <w:lang w:eastAsia="en-US"/>
                      </w:rPr>
                      <w:t xml:space="preserve">  no  </w:t>
                    </w:r>
                  </w:ins>
                  <w:customXmlInsRangeStart w:id="10" w:author="Rhiannon Sells" w:date="2021-06-02T15:09:00Z"/>
                  <w:sdt>
                    <w:sdtPr>
                      <w:rPr>
                        <w:rFonts w:ascii="Arial" w:hAnsi="Arial" w:cs="Arial"/>
                      </w:rPr>
                      <w:id w:val="19457985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/>
                      </w:rPr>
                    </w:sdtEndPr>
                    <w:sdtContent>
                      <w:customXmlInsRangeEnd w:id="10"/>
                      <w:ins w:id="11" w:author="Rhiannon Sells" w:date="2021-06-02T15:09:00Z">
                        <w:r w:rsidRPr="004A133D">
                          <w:rPr>
                            <w:rFonts w:ascii="MS Gothic" w:eastAsia="MS Gothic" w:hAnsi="MS Gothic" w:cs="MS Gothic" w:hint="eastAsia"/>
                            <w:sz w:val="22"/>
                            <w:szCs w:val="22"/>
                            <w:lang w:eastAsia="en-US"/>
                          </w:rPr>
                          <w:t>☐</w:t>
                        </w:r>
                      </w:ins>
                      <w:customXmlInsRangeStart w:id="12" w:author="Rhiannon Sells" w:date="2021-06-02T15:09:00Z"/>
                    </w:sdtContent>
                  </w:sdt>
                  <w:customXmlInsRangeEnd w:id="12"/>
                </w:p>
                <w:p w14:paraId="491B43C0" w14:textId="77777777" w:rsidR="00E963E7" w:rsidRDefault="00E56AC5" w:rsidP="001567F5">
                  <w:pPr>
                    <w:framePr w:hSpace="180" w:wrap="around" w:vAnchor="page" w:hAnchor="margin" w:xAlign="center" w:y="1981"/>
                    <w:tabs>
                      <w:tab w:val="left" w:pos="4820"/>
                      <w:tab w:val="left" w:pos="5387"/>
                    </w:tabs>
                    <w:rPr>
                      <w:ins w:id="13" w:author="Rhiannon Sells" w:date="2021-06-02T15:36:00Z"/>
                      <w:rFonts w:ascii="Arial" w:hAnsi="Arial" w:cs="Arial"/>
                      <w:sz w:val="22"/>
                      <w:szCs w:val="22"/>
                    </w:rPr>
                  </w:pPr>
                  <w:ins w:id="14" w:author="Rhiannon Sells" w:date="2021-06-02T15:35:00Z"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Please give details: </w:t>
                    </w:r>
                  </w:ins>
                </w:p>
                <w:p w14:paraId="36030859" w14:textId="77777777" w:rsidR="00162784" w:rsidRPr="002402F7" w:rsidRDefault="00162784" w:rsidP="001567F5">
                  <w:pPr>
                    <w:framePr w:hSpace="180" w:wrap="around" w:vAnchor="page" w:hAnchor="margin" w:xAlign="center" w:y="1981"/>
                    <w:tabs>
                      <w:tab w:val="left" w:pos="4820"/>
                      <w:tab w:val="left" w:pos="5387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ins w:id="15" w:author="Rhiannon Sells" w:date="2021-06-02T15:36:00Z"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Child in </w:t>
                    </w:r>
                    <w:proofErr w:type="gramStart"/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need </w:t>
                    </w:r>
                    <w:r>
                      <w:rPr>
                        <w:rFonts w:ascii="MS Gothic" w:eastAsia="MS Gothic" w:hAnsi="MS Gothic" w:cs="MS Gothic" w:hint="eastAsia"/>
                      </w:rPr>
                      <w:t xml:space="preserve"> </w:t>
                    </w:r>
                    <w:r w:rsidRPr="00162784">
                      <w:rPr>
                        <w:rFonts w:ascii="MS Gothic" w:eastAsia="MS Gothic" w:hAnsi="MS Gothic" w:cs="MS Gothic" w:hint="eastAsia"/>
                        <w:sz w:val="22"/>
                        <w:szCs w:val="22"/>
                      </w:rPr>
                      <w:t>☐</w:t>
                    </w:r>
                    <w:proofErr w:type="gramEnd"/>
                    <w:r>
                      <w:rPr>
                        <w:rFonts w:ascii="MS Gothic" w:eastAsia="MS Gothic" w:hAnsi="MS Gothic" w:cs="MS Gothic"/>
                        <w:sz w:val="22"/>
                        <w:szCs w:val="22"/>
                      </w:rPr>
                      <w:t xml:space="preserve">    Child Protection Plan </w:t>
                    </w:r>
                    <w:r>
                      <w:rPr>
                        <w:rFonts w:ascii="Arial" w:hAnsi="Arial" w:cs="Arial"/>
                      </w:rPr>
                      <w:t xml:space="preserve"> </w:t>
                    </w:r>
                  </w:ins>
                  <w:customXmlInsRangeStart w:id="16" w:author="Rhiannon Sells" w:date="2021-06-02T15:36:00Z"/>
                  <w:sdt>
                    <w:sdtPr>
                      <w:rPr>
                        <w:rFonts w:ascii="Arial" w:hAnsi="Arial" w:cs="Arial"/>
                      </w:rPr>
                      <w:id w:val="19037880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/>
                      </w:rPr>
                    </w:sdtEndPr>
                    <w:sdtContent>
                      <w:customXmlInsRangeEnd w:id="16"/>
                      <w:ins w:id="17" w:author="Rhiannon Sells" w:date="2021-06-02T15:36:00Z">
                        <w:r w:rsidRPr="004A133D">
                          <w:rPr>
                            <w:rFonts w:ascii="MS Gothic" w:eastAsia="MS Gothic" w:hAnsi="MS Gothic" w:cs="MS Gothic" w:hint="eastAsia"/>
                            <w:sz w:val="22"/>
                            <w:szCs w:val="22"/>
                            <w:lang w:eastAsia="en-US"/>
                          </w:rPr>
                          <w:t>☐</w:t>
                        </w:r>
                      </w:ins>
                      <w:customXmlInsRangeStart w:id="18" w:author="Rhiannon Sells" w:date="2021-06-02T15:36:00Z"/>
                    </w:sdtContent>
                  </w:sdt>
                  <w:customXmlInsRangeEnd w:id="18"/>
                </w:p>
              </w:tc>
            </w:tr>
          </w:tbl>
          <w:p w14:paraId="730EAC84" w14:textId="77777777" w:rsidR="00D03708" w:rsidRPr="00D03708" w:rsidRDefault="00D03708" w:rsidP="000F5928">
            <w:pPr>
              <w:rPr>
                <w:rFonts w:ascii="Arial" w:hAnsi="Arial" w:cs="Arial"/>
                <w:b/>
              </w:rPr>
            </w:pPr>
          </w:p>
        </w:tc>
      </w:tr>
    </w:tbl>
    <w:p w14:paraId="533DC380" w14:textId="77777777" w:rsidR="000F69CE" w:rsidRPr="008F1524" w:rsidRDefault="000F69CE" w:rsidP="00A02632">
      <w:pPr>
        <w:tabs>
          <w:tab w:val="left" w:pos="7965"/>
        </w:tabs>
        <w:spacing w:after="0" w:line="240" w:lineRule="auto"/>
        <w:rPr>
          <w:rFonts w:ascii="Arial" w:hAnsi="Arial" w:cs="Arial"/>
        </w:rPr>
      </w:pPr>
    </w:p>
    <w:tbl>
      <w:tblPr>
        <w:tblStyle w:val="TableGrid1"/>
        <w:tblW w:w="9781" w:type="dxa"/>
        <w:tblInd w:w="108" w:type="dxa"/>
        <w:tblLook w:val="04A0" w:firstRow="1" w:lastRow="0" w:firstColumn="1" w:lastColumn="0" w:noHBand="0" w:noVBand="1"/>
      </w:tblPr>
      <w:tblGrid>
        <w:gridCol w:w="4079"/>
        <w:gridCol w:w="599"/>
        <w:gridCol w:w="5103"/>
      </w:tblGrid>
      <w:tr w:rsidR="003907FC" w:rsidRPr="003907FC" w14:paraId="2B671B7D" w14:textId="77777777" w:rsidTr="00C60310">
        <w:trPr>
          <w:trHeight w:val="477"/>
        </w:trPr>
        <w:tc>
          <w:tcPr>
            <w:tcW w:w="9781" w:type="dxa"/>
            <w:gridSpan w:val="3"/>
            <w:shd w:val="clear" w:color="auto" w:fill="D9D9D9" w:themeFill="background1" w:themeFillShade="D9"/>
          </w:tcPr>
          <w:p w14:paraId="0381F380" w14:textId="77777777" w:rsidR="003907FC" w:rsidRPr="00EA7AFB" w:rsidRDefault="00E2048A" w:rsidP="00EA7AFB">
            <w:pPr>
              <w:jc w:val="center"/>
              <w:rPr>
                <w:rFonts w:ascii="Arial" w:hAnsi="Arial" w:cs="Arial"/>
                <w:b/>
              </w:rPr>
            </w:pPr>
            <w:r w:rsidRPr="00EA7AFB">
              <w:rPr>
                <w:rFonts w:ascii="Arial" w:hAnsi="Arial" w:cs="Arial"/>
                <w:b/>
              </w:rPr>
              <w:t>Reason for referral</w:t>
            </w:r>
          </w:p>
        </w:tc>
      </w:tr>
      <w:tr w:rsidR="003907FC" w:rsidRPr="003907FC" w14:paraId="39F9715E" w14:textId="77777777" w:rsidTr="00C60310">
        <w:trPr>
          <w:trHeight w:val="477"/>
        </w:trPr>
        <w:tc>
          <w:tcPr>
            <w:tcW w:w="4079" w:type="dxa"/>
          </w:tcPr>
          <w:p w14:paraId="2D9667C6" w14:textId="77777777" w:rsidR="003907FC" w:rsidRPr="003907FC" w:rsidRDefault="003907FC" w:rsidP="003907FC">
            <w:pPr>
              <w:rPr>
                <w:rFonts w:ascii="Arial" w:hAnsi="Arial" w:cs="Arial"/>
                <w:b/>
              </w:rPr>
            </w:pPr>
            <w:r w:rsidRPr="003907FC">
              <w:rPr>
                <w:rFonts w:ascii="Arial" w:hAnsi="Arial" w:cs="Arial"/>
                <w:b/>
              </w:rPr>
              <w:t>Communication</w:t>
            </w:r>
          </w:p>
        </w:tc>
        <w:tc>
          <w:tcPr>
            <w:tcW w:w="599" w:type="dxa"/>
          </w:tcPr>
          <w:p w14:paraId="7E17D6D7" w14:textId="77777777" w:rsidR="003907FC" w:rsidRPr="003907FC" w:rsidRDefault="003907FC" w:rsidP="003907FC">
            <w:pPr>
              <w:rPr>
                <w:rFonts w:ascii="Arial" w:hAnsi="Arial" w:cs="Arial"/>
              </w:rPr>
            </w:pPr>
            <w:r w:rsidRPr="003907FC">
              <w:rPr>
                <w:rFonts w:ascii="Arial" w:hAnsi="Arial" w:cs="Arial"/>
                <w:sz w:val="16"/>
                <w:szCs w:val="16"/>
              </w:rPr>
              <w:t>Tick any that apply</w:t>
            </w:r>
          </w:p>
        </w:tc>
        <w:tc>
          <w:tcPr>
            <w:tcW w:w="5103" w:type="dxa"/>
          </w:tcPr>
          <w:p w14:paraId="7399F3FB" w14:textId="77777777" w:rsidR="003907FC" w:rsidRPr="003907FC" w:rsidRDefault="003907FC" w:rsidP="003907FC">
            <w:pPr>
              <w:rPr>
                <w:rFonts w:ascii="Arial" w:hAnsi="Arial" w:cs="Arial"/>
              </w:rPr>
            </w:pPr>
            <w:r w:rsidRPr="003907FC">
              <w:rPr>
                <w:rFonts w:ascii="Arial" w:hAnsi="Arial" w:cs="Arial"/>
              </w:rPr>
              <w:t>Please give details of your concerns:</w:t>
            </w:r>
          </w:p>
          <w:p w14:paraId="7431EA61" w14:textId="77777777" w:rsidR="003907FC" w:rsidRPr="003907FC" w:rsidRDefault="003907FC" w:rsidP="003907FC">
            <w:pPr>
              <w:rPr>
                <w:rFonts w:ascii="Arial" w:hAnsi="Arial" w:cs="Arial"/>
              </w:rPr>
            </w:pPr>
          </w:p>
        </w:tc>
      </w:tr>
      <w:tr w:rsidR="00C83AF7" w:rsidRPr="003907FC" w14:paraId="5F37CC6A" w14:textId="77777777" w:rsidTr="00C60310">
        <w:trPr>
          <w:trHeight w:val="471"/>
        </w:trPr>
        <w:tc>
          <w:tcPr>
            <w:tcW w:w="4079" w:type="dxa"/>
          </w:tcPr>
          <w:p w14:paraId="317EECCE" w14:textId="77777777" w:rsidR="00C83AF7" w:rsidRPr="003907FC" w:rsidRDefault="00C83AF7" w:rsidP="003907FC">
            <w:pPr>
              <w:rPr>
                <w:rFonts w:ascii="Arial" w:hAnsi="Arial" w:cs="Arial"/>
              </w:rPr>
            </w:pPr>
            <w:r w:rsidRPr="003907FC">
              <w:rPr>
                <w:rFonts w:ascii="Arial" w:hAnsi="Arial" w:cs="Arial"/>
              </w:rPr>
              <w:t xml:space="preserve">Difficulty understanding                          </w:t>
            </w:r>
          </w:p>
          <w:p w14:paraId="6D4F6384" w14:textId="77777777" w:rsidR="00C83AF7" w:rsidRPr="003907FC" w:rsidRDefault="00C83AF7" w:rsidP="003907F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723558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</w:tcPr>
              <w:p w14:paraId="19A9A023" w14:textId="77777777" w:rsidR="00C83AF7" w:rsidRPr="003907FC" w:rsidRDefault="00C83AF7" w:rsidP="003907FC">
                <w:pPr>
                  <w:rPr>
                    <w:rFonts w:ascii="Arial" w:hAnsi="Arial" w:cs="Arial"/>
                  </w:rPr>
                </w:pPr>
                <w:r w:rsidRPr="003907F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1B7128D2" w14:textId="77777777" w:rsidR="00C83AF7" w:rsidRPr="003907FC" w:rsidRDefault="00C83AF7" w:rsidP="003907FC">
            <w:pPr>
              <w:rPr>
                <w:rFonts w:ascii="Arial" w:hAnsi="Arial" w:cs="Arial"/>
              </w:rPr>
            </w:pPr>
          </w:p>
        </w:tc>
      </w:tr>
      <w:tr w:rsidR="00C83AF7" w:rsidRPr="003907FC" w14:paraId="47222175" w14:textId="77777777" w:rsidTr="00C60310">
        <w:trPr>
          <w:trHeight w:val="471"/>
        </w:trPr>
        <w:tc>
          <w:tcPr>
            <w:tcW w:w="4079" w:type="dxa"/>
          </w:tcPr>
          <w:p w14:paraId="7AA9ED53" w14:textId="77777777" w:rsidR="00C83AF7" w:rsidRPr="003907FC" w:rsidRDefault="00C83AF7" w:rsidP="003907FC">
            <w:pPr>
              <w:rPr>
                <w:rFonts w:ascii="Arial" w:hAnsi="Arial" w:cs="Arial"/>
              </w:rPr>
            </w:pPr>
            <w:r w:rsidRPr="003907FC">
              <w:rPr>
                <w:rFonts w:ascii="Arial" w:hAnsi="Arial" w:cs="Arial"/>
              </w:rPr>
              <w:t xml:space="preserve">Difficulty using words and sentences    </w:t>
            </w:r>
          </w:p>
          <w:p w14:paraId="64027BCA" w14:textId="77777777" w:rsidR="00C83AF7" w:rsidRPr="003907FC" w:rsidRDefault="00C83AF7" w:rsidP="003907F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308208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</w:tcPr>
              <w:p w14:paraId="4E53F14A" w14:textId="77777777" w:rsidR="00C83AF7" w:rsidRPr="003907FC" w:rsidRDefault="00C83AF7" w:rsidP="003907FC">
                <w:pPr>
                  <w:rPr>
                    <w:rFonts w:ascii="Arial" w:hAnsi="Arial" w:cs="Arial"/>
                  </w:rPr>
                </w:pPr>
                <w:r w:rsidRPr="003907F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055C75DC" w14:textId="77777777" w:rsidR="00C83AF7" w:rsidRPr="003907FC" w:rsidRDefault="00C83AF7" w:rsidP="003907FC">
            <w:pPr>
              <w:rPr>
                <w:rFonts w:ascii="Arial" w:hAnsi="Arial" w:cs="Arial"/>
              </w:rPr>
            </w:pPr>
          </w:p>
        </w:tc>
      </w:tr>
      <w:tr w:rsidR="00C83AF7" w:rsidRPr="003907FC" w14:paraId="199BCF2C" w14:textId="77777777" w:rsidTr="00C60310">
        <w:trPr>
          <w:trHeight w:val="471"/>
        </w:trPr>
        <w:tc>
          <w:tcPr>
            <w:tcW w:w="4079" w:type="dxa"/>
          </w:tcPr>
          <w:p w14:paraId="036A699D" w14:textId="77777777" w:rsidR="00C83AF7" w:rsidRPr="003907FC" w:rsidRDefault="00C83AF7" w:rsidP="003907FC">
            <w:pPr>
              <w:rPr>
                <w:rFonts w:ascii="Arial" w:hAnsi="Arial" w:cs="Arial"/>
              </w:rPr>
            </w:pPr>
            <w:r w:rsidRPr="003907FC">
              <w:rPr>
                <w:rFonts w:ascii="Arial" w:hAnsi="Arial" w:cs="Arial"/>
              </w:rPr>
              <w:t xml:space="preserve">Difficulty with social skills                                 </w:t>
            </w:r>
          </w:p>
          <w:p w14:paraId="246252ED" w14:textId="77777777" w:rsidR="00C83AF7" w:rsidRPr="003907FC" w:rsidRDefault="00C83AF7" w:rsidP="003907F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486854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</w:tcPr>
              <w:p w14:paraId="6B140BFC" w14:textId="77777777" w:rsidR="00C83AF7" w:rsidRPr="003907FC" w:rsidRDefault="00C83AF7" w:rsidP="003907FC">
                <w:pPr>
                  <w:rPr>
                    <w:rFonts w:ascii="Arial" w:hAnsi="Arial" w:cs="Arial"/>
                  </w:rPr>
                </w:pPr>
                <w:r w:rsidRPr="003907F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7B1CC418" w14:textId="77777777" w:rsidR="00C83AF7" w:rsidRPr="003907FC" w:rsidRDefault="00C83AF7" w:rsidP="003907FC">
            <w:pPr>
              <w:rPr>
                <w:rFonts w:ascii="Arial" w:hAnsi="Arial" w:cs="Arial"/>
              </w:rPr>
            </w:pPr>
          </w:p>
        </w:tc>
      </w:tr>
      <w:tr w:rsidR="00C83AF7" w:rsidRPr="003907FC" w14:paraId="359F1CA5" w14:textId="77777777" w:rsidTr="00C60310">
        <w:trPr>
          <w:trHeight w:val="471"/>
        </w:trPr>
        <w:tc>
          <w:tcPr>
            <w:tcW w:w="4079" w:type="dxa"/>
          </w:tcPr>
          <w:p w14:paraId="0967879B" w14:textId="77777777" w:rsidR="00C83AF7" w:rsidRPr="003907FC" w:rsidRDefault="00C83AF7" w:rsidP="00573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Difficulty with pronunciation</w:t>
            </w:r>
            <w:r w:rsidR="00573169">
              <w:rPr>
                <w:rFonts w:ascii="Arial" w:hAnsi="Arial" w:cs="Arial"/>
              </w:rPr>
              <w:t>, saying</w:t>
            </w:r>
            <w:r>
              <w:rPr>
                <w:rFonts w:ascii="Arial" w:hAnsi="Arial" w:cs="Arial"/>
              </w:rPr>
              <w:t xml:space="preserve"> sounds </w:t>
            </w:r>
          </w:p>
        </w:tc>
        <w:sdt>
          <w:sdtPr>
            <w:rPr>
              <w:rFonts w:ascii="Arial" w:hAnsi="Arial" w:cs="Arial"/>
            </w:rPr>
            <w:id w:val="-1579749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</w:tcPr>
              <w:p w14:paraId="63C9F6C2" w14:textId="77777777" w:rsidR="00C83AF7" w:rsidRPr="003907FC" w:rsidRDefault="00C83AF7" w:rsidP="003907FC">
                <w:pPr>
                  <w:rPr>
                    <w:rFonts w:ascii="Arial" w:hAnsi="Arial" w:cs="Arial"/>
                  </w:rPr>
                </w:pPr>
                <w:r w:rsidRPr="003907F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60C6C2F" w14:textId="77777777" w:rsidR="00C83AF7" w:rsidRPr="003907FC" w:rsidRDefault="00C83AF7" w:rsidP="003907FC">
            <w:pPr>
              <w:rPr>
                <w:rFonts w:ascii="Arial" w:hAnsi="Arial" w:cs="Arial"/>
              </w:rPr>
            </w:pPr>
          </w:p>
        </w:tc>
      </w:tr>
      <w:tr w:rsidR="00C83AF7" w:rsidRPr="003907FC" w14:paraId="08233FD8" w14:textId="77777777" w:rsidTr="00C60310">
        <w:trPr>
          <w:trHeight w:val="471"/>
        </w:trPr>
        <w:tc>
          <w:tcPr>
            <w:tcW w:w="4079" w:type="dxa"/>
            <w:tcBorders>
              <w:bottom w:val="single" w:sz="4" w:space="0" w:color="auto"/>
            </w:tcBorders>
          </w:tcPr>
          <w:p w14:paraId="341AAA0D" w14:textId="77777777" w:rsidR="00C83AF7" w:rsidRPr="003907FC" w:rsidRDefault="00C83AF7" w:rsidP="003907FC">
            <w:pPr>
              <w:rPr>
                <w:rFonts w:ascii="Arial" w:hAnsi="Arial" w:cs="Arial"/>
              </w:rPr>
            </w:pPr>
            <w:r w:rsidRPr="003907FC">
              <w:rPr>
                <w:rFonts w:ascii="Arial" w:hAnsi="Arial" w:cs="Arial"/>
              </w:rPr>
              <w:t xml:space="preserve">Stammering                                </w:t>
            </w:r>
          </w:p>
          <w:p w14:paraId="7DFA92D4" w14:textId="77777777" w:rsidR="00C83AF7" w:rsidRPr="003907FC" w:rsidRDefault="00C83AF7" w:rsidP="003907FC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848520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tcBorders>
                  <w:bottom w:val="single" w:sz="4" w:space="0" w:color="auto"/>
                </w:tcBorders>
              </w:tcPr>
              <w:p w14:paraId="10DFD49E" w14:textId="77777777" w:rsidR="00C83AF7" w:rsidRPr="003907FC" w:rsidRDefault="00C83AF7" w:rsidP="003907FC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75EC5FC7" w14:textId="77777777" w:rsidR="00C83AF7" w:rsidRPr="003907FC" w:rsidRDefault="00C83AF7" w:rsidP="003907FC">
            <w:pPr>
              <w:rPr>
                <w:rFonts w:ascii="Arial" w:hAnsi="Arial" w:cs="Arial"/>
              </w:rPr>
            </w:pPr>
          </w:p>
        </w:tc>
      </w:tr>
      <w:tr w:rsidR="00C83AF7" w:rsidRPr="003907FC" w14:paraId="5EF8B325" w14:textId="77777777" w:rsidTr="00C60310">
        <w:trPr>
          <w:trHeight w:val="471"/>
        </w:trPr>
        <w:tc>
          <w:tcPr>
            <w:tcW w:w="4079" w:type="dxa"/>
            <w:tcBorders>
              <w:bottom w:val="single" w:sz="4" w:space="0" w:color="auto"/>
            </w:tcBorders>
          </w:tcPr>
          <w:p w14:paraId="4B550055" w14:textId="77777777" w:rsidR="00C83AF7" w:rsidRPr="003907FC" w:rsidRDefault="00C83AF7" w:rsidP="00C83A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Unusual voice quality </w:t>
            </w:r>
            <w:r w:rsidRPr="00C83AF7">
              <w:rPr>
                <w:rFonts w:ascii="Arial" w:hAnsi="Arial" w:cs="Arial"/>
              </w:rPr>
              <w:t>observed for more than 2 weeks</w:t>
            </w:r>
            <w:r>
              <w:rPr>
                <w:rFonts w:ascii="Arial" w:hAnsi="Arial" w:cs="Arial"/>
              </w:rPr>
              <w:t xml:space="preserve"> (</w:t>
            </w:r>
            <w:proofErr w:type="gramStart"/>
            <w:r>
              <w:rPr>
                <w:rFonts w:ascii="Arial" w:hAnsi="Arial" w:cs="Arial"/>
              </w:rPr>
              <w:t>e</w:t>
            </w:r>
            <w:r w:rsidRPr="00C83AF7">
              <w:rPr>
                <w:rFonts w:ascii="Arial" w:hAnsi="Arial" w:cs="Arial"/>
              </w:rPr>
              <w:t>.g.</w:t>
            </w:r>
            <w:proofErr w:type="gramEnd"/>
            <w:r w:rsidRPr="00C83AF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husky, hoarse, weak)</w:t>
            </w:r>
          </w:p>
        </w:tc>
        <w:sdt>
          <w:sdtPr>
            <w:rPr>
              <w:rFonts w:ascii="Arial" w:hAnsi="Arial" w:cs="Arial"/>
            </w:rPr>
            <w:id w:val="1904945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tcBorders>
                  <w:bottom w:val="single" w:sz="4" w:space="0" w:color="auto"/>
                </w:tcBorders>
              </w:tcPr>
              <w:p w14:paraId="16FAA5EE" w14:textId="77777777" w:rsidR="00C83AF7" w:rsidRDefault="00C83AF7" w:rsidP="003907FC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28BC6844" w14:textId="77777777" w:rsidR="00C83AF7" w:rsidRPr="003907FC" w:rsidRDefault="00C83AF7" w:rsidP="003907FC">
            <w:pPr>
              <w:rPr>
                <w:rFonts w:ascii="Arial" w:hAnsi="Arial" w:cs="Arial"/>
              </w:rPr>
            </w:pPr>
          </w:p>
        </w:tc>
      </w:tr>
      <w:tr w:rsidR="003907FC" w:rsidRPr="003907FC" w14:paraId="3C2FAB5B" w14:textId="77777777" w:rsidTr="00C60310">
        <w:trPr>
          <w:trHeight w:val="471"/>
        </w:trPr>
        <w:tc>
          <w:tcPr>
            <w:tcW w:w="9781" w:type="dxa"/>
            <w:gridSpan w:val="3"/>
            <w:tcBorders>
              <w:bottom w:val="single" w:sz="4" w:space="0" w:color="auto"/>
            </w:tcBorders>
          </w:tcPr>
          <w:p w14:paraId="05FD865C" w14:textId="77777777" w:rsidR="003907FC" w:rsidRDefault="00B30BE6" w:rsidP="00B30BE6">
            <w:pPr>
              <w:rPr>
                <w:rFonts w:ascii="Arial" w:hAnsi="Arial" w:cs="Arial"/>
                <w:bCs/>
              </w:rPr>
            </w:pPr>
            <w:r w:rsidRPr="00C75151">
              <w:rPr>
                <w:rFonts w:ascii="Arial" w:hAnsi="Arial" w:cs="Arial"/>
                <w:bCs/>
              </w:rPr>
              <w:lastRenderedPageBreak/>
              <w:t xml:space="preserve">What impact do these difficulties have on the child/family/setting? </w:t>
            </w:r>
            <w:r w:rsidRPr="00E33E89">
              <w:rPr>
                <w:rFonts w:ascii="Arial" w:hAnsi="Arial" w:cs="Arial"/>
                <w:bCs/>
              </w:rPr>
              <w:t>Please specify below:</w:t>
            </w:r>
          </w:p>
          <w:p w14:paraId="6A182AD2" w14:textId="77777777" w:rsidR="00B30BE6" w:rsidRPr="003907FC" w:rsidRDefault="00B30BE6" w:rsidP="00B30BE6">
            <w:pPr>
              <w:rPr>
                <w:rFonts w:ascii="Arial" w:hAnsi="Arial" w:cs="Arial"/>
              </w:rPr>
            </w:pPr>
          </w:p>
        </w:tc>
      </w:tr>
    </w:tbl>
    <w:p w14:paraId="0BCD9F93" w14:textId="77777777" w:rsidR="00D03708" w:rsidRPr="003907FC" w:rsidRDefault="00D03708" w:rsidP="00A0263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3403"/>
        <w:gridCol w:w="7229"/>
      </w:tblGrid>
      <w:tr w:rsidR="00BE4DCA" w:rsidRPr="008F1524" w14:paraId="4173588D" w14:textId="77777777" w:rsidTr="00EF503A">
        <w:trPr>
          <w:trHeight w:val="287"/>
        </w:trPr>
        <w:tc>
          <w:tcPr>
            <w:tcW w:w="3403" w:type="dxa"/>
          </w:tcPr>
          <w:p w14:paraId="6A6F71E3" w14:textId="77777777" w:rsidR="00BE4DCA" w:rsidRDefault="00BE4DCA" w:rsidP="000F69CE">
            <w:pPr>
              <w:rPr>
                <w:rFonts w:ascii="Arial" w:hAnsi="Arial" w:cs="Arial"/>
                <w:sz w:val="22"/>
                <w:szCs w:val="22"/>
              </w:rPr>
            </w:pPr>
            <w:r w:rsidRPr="008F1524">
              <w:rPr>
                <w:rFonts w:ascii="Arial" w:hAnsi="Arial" w:cs="Arial"/>
                <w:sz w:val="22"/>
                <w:szCs w:val="22"/>
              </w:rPr>
              <w:t>How concerned is parent/carer?</w:t>
            </w:r>
          </w:p>
          <w:p w14:paraId="5071071A" w14:textId="77777777" w:rsidR="00BE4DCA" w:rsidRPr="008F1524" w:rsidRDefault="00BE4DCA" w:rsidP="000F69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</w:tcPr>
          <w:p w14:paraId="1B2A5108" w14:textId="77777777" w:rsidR="00BE4DCA" w:rsidRPr="006E525E" w:rsidRDefault="001567F5" w:rsidP="00B76373">
            <w:pPr>
              <w:tabs>
                <w:tab w:val="left" w:pos="1630"/>
                <w:tab w:val="left" w:pos="4240"/>
                <w:tab w:val="right" w:pos="6133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2337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DCA" w:rsidRPr="006E525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BE4DCA" w:rsidRPr="006E525E">
              <w:rPr>
                <w:rFonts w:ascii="Arial" w:hAnsi="Arial" w:cs="Arial"/>
              </w:rPr>
              <w:t xml:space="preserve"> </w:t>
            </w:r>
            <w:r w:rsidR="00BE4DCA" w:rsidRPr="006E525E">
              <w:rPr>
                <w:rFonts w:ascii="Arial" w:hAnsi="Arial" w:cs="Arial"/>
                <w:sz w:val="22"/>
                <w:szCs w:val="22"/>
              </w:rPr>
              <w:t xml:space="preserve">Not concerned    </w:t>
            </w:r>
            <w:sdt>
              <w:sdtPr>
                <w:rPr>
                  <w:rFonts w:ascii="Arial" w:hAnsi="Arial" w:cs="Arial"/>
                </w:rPr>
                <w:id w:val="-113363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DCA" w:rsidRPr="006E525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02A15" w:rsidRPr="006E525E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BE4DCA" w:rsidRPr="006E525E">
              <w:rPr>
                <w:rFonts w:ascii="Arial" w:hAnsi="Arial" w:cs="Arial"/>
                <w:sz w:val="22"/>
                <w:szCs w:val="22"/>
              </w:rPr>
              <w:t xml:space="preserve"> little concerned   </w:t>
            </w:r>
            <w:sdt>
              <w:sdtPr>
                <w:rPr>
                  <w:rFonts w:ascii="Arial" w:hAnsi="Arial" w:cs="Arial"/>
                </w:rPr>
                <w:id w:val="191488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DCA" w:rsidRPr="006E525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BE4DCA" w:rsidRPr="006E525E">
              <w:rPr>
                <w:rFonts w:ascii="Arial" w:hAnsi="Arial" w:cs="Arial"/>
              </w:rPr>
              <w:tab/>
              <w:t xml:space="preserve"> </w:t>
            </w:r>
            <w:r w:rsidR="00502A15" w:rsidRPr="006E525E">
              <w:rPr>
                <w:rFonts w:ascii="Arial" w:hAnsi="Arial" w:cs="Arial"/>
                <w:sz w:val="22"/>
                <w:szCs w:val="22"/>
              </w:rPr>
              <w:t>V</w:t>
            </w:r>
            <w:r w:rsidR="00B76373" w:rsidRPr="006E525E">
              <w:rPr>
                <w:rFonts w:ascii="Arial" w:hAnsi="Arial" w:cs="Arial"/>
                <w:sz w:val="22"/>
                <w:szCs w:val="22"/>
              </w:rPr>
              <w:t>ery</w:t>
            </w:r>
            <w:r w:rsidR="00BE4DCA" w:rsidRPr="006E525E">
              <w:rPr>
                <w:rFonts w:ascii="Arial" w:hAnsi="Arial" w:cs="Arial"/>
                <w:sz w:val="22"/>
                <w:szCs w:val="22"/>
              </w:rPr>
              <w:t xml:space="preserve"> concerned   </w:t>
            </w:r>
          </w:p>
        </w:tc>
      </w:tr>
      <w:tr w:rsidR="00BE4DCA" w:rsidRPr="008F1524" w14:paraId="6BEA0A81" w14:textId="77777777" w:rsidTr="00EF503A">
        <w:trPr>
          <w:trHeight w:val="287"/>
        </w:trPr>
        <w:tc>
          <w:tcPr>
            <w:tcW w:w="3403" w:type="dxa"/>
          </w:tcPr>
          <w:p w14:paraId="0118FF5B" w14:textId="77777777" w:rsidR="00BE4DCA" w:rsidRPr="008F1524" w:rsidRDefault="00BE4DCA" w:rsidP="000F69CE">
            <w:pPr>
              <w:rPr>
                <w:rFonts w:ascii="Arial" w:hAnsi="Arial" w:cs="Arial"/>
                <w:sz w:val="22"/>
                <w:szCs w:val="22"/>
              </w:rPr>
            </w:pPr>
            <w:r w:rsidRPr="008F1524">
              <w:rPr>
                <w:rFonts w:ascii="Arial" w:hAnsi="Arial" w:cs="Arial"/>
                <w:sz w:val="22"/>
                <w:szCs w:val="22"/>
              </w:rPr>
              <w:t>How concerned is nursery?</w:t>
            </w:r>
          </w:p>
        </w:tc>
        <w:tc>
          <w:tcPr>
            <w:tcW w:w="7229" w:type="dxa"/>
          </w:tcPr>
          <w:p w14:paraId="3708E947" w14:textId="77777777" w:rsidR="00BE4DCA" w:rsidRPr="006E525E" w:rsidRDefault="001567F5" w:rsidP="00EF503A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-35341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D28" w:rsidRPr="006E525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E4DCA" w:rsidRPr="006E525E">
              <w:rPr>
                <w:rFonts w:ascii="Arial" w:hAnsi="Arial" w:cs="Arial"/>
              </w:rPr>
              <w:t xml:space="preserve"> </w:t>
            </w:r>
            <w:r w:rsidR="00EF503A" w:rsidRPr="006E525E">
              <w:rPr>
                <w:rFonts w:ascii="Arial" w:hAnsi="Arial" w:cs="Arial"/>
                <w:sz w:val="22"/>
                <w:szCs w:val="22"/>
              </w:rPr>
              <w:t xml:space="preserve">Not concerned </w:t>
            </w:r>
            <w:r w:rsidR="00BE4DCA" w:rsidRPr="006E52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503A" w:rsidRPr="006E525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0906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E89" w:rsidRPr="006E525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E4DCA" w:rsidRPr="006E52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02A15" w:rsidRPr="006E525E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BE4DCA" w:rsidRPr="006E525E">
              <w:rPr>
                <w:rFonts w:ascii="Arial" w:hAnsi="Arial" w:cs="Arial"/>
                <w:sz w:val="22"/>
                <w:szCs w:val="22"/>
              </w:rPr>
              <w:t>little concerned</w:t>
            </w:r>
            <w:r w:rsidR="00EF503A" w:rsidRPr="006E52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E4DCA" w:rsidRPr="006E525E">
              <w:rPr>
                <w:rFonts w:ascii="Arial" w:hAnsi="Arial" w:cs="Arial"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129324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503A" w:rsidRPr="006E525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F503A" w:rsidRPr="006E525E">
              <w:rPr>
                <w:rFonts w:ascii="Arial" w:hAnsi="Arial" w:cs="Arial"/>
              </w:rPr>
              <w:tab/>
            </w:r>
            <w:r w:rsidR="00502A15" w:rsidRPr="006E525E">
              <w:rPr>
                <w:rFonts w:ascii="Arial" w:hAnsi="Arial" w:cs="Arial"/>
                <w:sz w:val="22"/>
                <w:szCs w:val="22"/>
              </w:rPr>
              <w:t xml:space="preserve">Very </w:t>
            </w:r>
            <w:r w:rsidR="00BE4DCA" w:rsidRPr="006E525E">
              <w:rPr>
                <w:rFonts w:ascii="Arial" w:hAnsi="Arial" w:cs="Arial"/>
                <w:sz w:val="22"/>
                <w:szCs w:val="22"/>
              </w:rPr>
              <w:t xml:space="preserve">concerned </w:t>
            </w:r>
            <w:r w:rsidR="00EF503A" w:rsidRPr="006E525E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BE4DCA" w:rsidRPr="006E525E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90896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E89" w:rsidRPr="006E525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F503A" w:rsidRPr="006E525E">
              <w:rPr>
                <w:rFonts w:ascii="Arial" w:hAnsi="Arial" w:cs="Arial"/>
              </w:rPr>
              <w:t xml:space="preserve"> </w:t>
            </w:r>
            <w:r w:rsidR="00EF503A" w:rsidRPr="006E525E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BE4DCA" w:rsidRPr="008F1524" w14:paraId="543D370D" w14:textId="77777777" w:rsidTr="00D03708">
        <w:trPr>
          <w:trHeight w:val="287"/>
        </w:trPr>
        <w:tc>
          <w:tcPr>
            <w:tcW w:w="10632" w:type="dxa"/>
            <w:gridSpan w:val="2"/>
          </w:tcPr>
          <w:p w14:paraId="0CA1E7A2" w14:textId="77777777" w:rsidR="00BE4DCA" w:rsidRPr="006E525E" w:rsidRDefault="00BE4DCA" w:rsidP="00BE4DCA">
            <w:pPr>
              <w:rPr>
                <w:rFonts w:ascii="Arial" w:hAnsi="Arial" w:cs="Arial"/>
              </w:rPr>
            </w:pPr>
            <w:r w:rsidRPr="006E525E">
              <w:rPr>
                <w:rFonts w:ascii="Arial" w:hAnsi="Arial" w:cs="Arial"/>
                <w:bCs/>
                <w:sz w:val="22"/>
                <w:szCs w:val="22"/>
              </w:rPr>
              <w:t>What steps have been taken to address these concerns by family\other services\professionals and how effective have they been</w:t>
            </w:r>
            <w:r w:rsidR="00E33E89" w:rsidRPr="006E525E">
              <w:rPr>
                <w:rFonts w:ascii="Arial" w:hAnsi="Arial" w:cs="Arial"/>
                <w:bCs/>
                <w:sz w:val="22"/>
                <w:szCs w:val="22"/>
              </w:rPr>
              <w:t>?</w:t>
            </w:r>
            <w:r w:rsidRPr="006E52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3A3FF390" w14:textId="77777777" w:rsidR="00BE4DCA" w:rsidRPr="006E525E" w:rsidRDefault="00BE4DCA" w:rsidP="000F69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6FC09E" w14:textId="77777777" w:rsidR="00B76373" w:rsidRPr="006E525E" w:rsidRDefault="00B76373" w:rsidP="000F69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4DCA" w:rsidRPr="008F1524" w14:paraId="346F4ACC" w14:textId="77777777" w:rsidTr="00D03708">
        <w:trPr>
          <w:trHeight w:val="287"/>
        </w:trPr>
        <w:tc>
          <w:tcPr>
            <w:tcW w:w="10632" w:type="dxa"/>
            <w:gridSpan w:val="2"/>
          </w:tcPr>
          <w:p w14:paraId="4B75DCC4" w14:textId="77777777" w:rsidR="00BE4DCA" w:rsidRPr="00EF255F" w:rsidRDefault="00C60310" w:rsidP="002F32D0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What d</w:t>
            </w:r>
            <w:r w:rsidR="006D4519">
              <w:rPr>
                <w:rFonts w:ascii="Arial" w:hAnsi="Arial" w:cs="Arial"/>
                <w:bCs/>
                <w:sz w:val="22"/>
                <w:szCs w:val="22"/>
              </w:rPr>
              <w:t>o you hope to gain from a referral to the SLT</w:t>
            </w:r>
            <w:r w:rsidR="00BE4DCA" w:rsidRPr="002F32D0">
              <w:rPr>
                <w:rFonts w:ascii="Arial" w:hAnsi="Arial" w:cs="Arial"/>
                <w:bCs/>
                <w:sz w:val="22"/>
                <w:szCs w:val="22"/>
              </w:rPr>
              <w:t xml:space="preserve"> service</w:t>
            </w:r>
            <w:r w:rsidR="00BE4DCA" w:rsidRPr="00E33E89">
              <w:rPr>
                <w:rFonts w:ascii="Arial" w:hAnsi="Arial" w:cs="Arial"/>
                <w:bCs/>
                <w:sz w:val="22"/>
                <w:szCs w:val="22"/>
              </w:rPr>
              <w:t>?</w:t>
            </w:r>
            <w:r w:rsidR="00BE4DCA" w:rsidRPr="00E33E89">
              <w:rPr>
                <w:rFonts w:ascii="Arial" w:hAnsi="Arial" w:cs="Arial"/>
              </w:rPr>
              <w:t xml:space="preserve"> </w:t>
            </w:r>
          </w:p>
          <w:p w14:paraId="03A32C64" w14:textId="77777777" w:rsidR="00BE4DCA" w:rsidRDefault="00BE4DCA" w:rsidP="002F32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5EA9BFF" w14:textId="77777777" w:rsidR="00B76373" w:rsidRPr="002F32D0" w:rsidRDefault="00B76373" w:rsidP="002F32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C9540B0" w14:textId="77777777" w:rsidR="000F69CE" w:rsidRPr="008F1524" w:rsidRDefault="000F69CE" w:rsidP="00A0263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EF255F" w:rsidRPr="008F1524" w14:paraId="5FA339A3" w14:textId="77777777" w:rsidTr="00D03708">
        <w:trPr>
          <w:trHeight w:val="690"/>
        </w:trPr>
        <w:tc>
          <w:tcPr>
            <w:tcW w:w="10632" w:type="dxa"/>
          </w:tcPr>
          <w:p w14:paraId="74DF6BD6" w14:textId="77777777" w:rsidR="00EF255F" w:rsidRPr="00B76373" w:rsidRDefault="00E33E89" w:rsidP="00EF255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this a</w:t>
            </w:r>
            <w:r w:rsidR="00C83AF7">
              <w:rPr>
                <w:rFonts w:ascii="Arial" w:hAnsi="Arial" w:cs="Arial"/>
                <w:sz w:val="22"/>
                <w:szCs w:val="22"/>
              </w:rPr>
              <w:t xml:space="preserve"> re-referral</w:t>
            </w:r>
            <w:r w:rsidR="00502A15">
              <w:rPr>
                <w:rFonts w:ascii="Arial" w:hAnsi="Arial" w:cs="Arial"/>
                <w:sz w:val="22"/>
                <w:szCs w:val="22"/>
              </w:rPr>
              <w:t xml:space="preserve"> to the SLT </w:t>
            </w:r>
            <w:r w:rsidR="00502A15" w:rsidRPr="006E525E">
              <w:rPr>
                <w:rFonts w:ascii="Arial" w:hAnsi="Arial" w:cs="Arial"/>
                <w:sz w:val="22"/>
                <w:szCs w:val="22"/>
              </w:rPr>
              <w:t>s</w:t>
            </w:r>
            <w:r w:rsidR="00EF255F" w:rsidRPr="006E525E">
              <w:rPr>
                <w:rFonts w:ascii="Arial" w:hAnsi="Arial" w:cs="Arial"/>
                <w:sz w:val="22"/>
                <w:szCs w:val="22"/>
              </w:rPr>
              <w:t>ervice</w:t>
            </w:r>
            <w:r w:rsidR="00EF255F" w:rsidRPr="00B76373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32700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yes</w:t>
            </w:r>
            <w:sdt>
              <w:sdtPr>
                <w:rPr>
                  <w:rFonts w:ascii="Arial" w:hAnsi="Arial" w:cs="Arial"/>
                </w:rPr>
                <w:id w:val="202081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32700D">
                  <w:rPr>
                    <w:rFonts w:ascii="MS Gothic" w:eastAsia="MS Gothic" w:hAnsi="MS Gothic" w:cs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32700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 no  </w:t>
            </w:r>
            <w:sdt>
              <w:sdtPr>
                <w:rPr>
                  <w:rFonts w:ascii="Arial" w:hAnsi="Arial" w:cs="Arial"/>
                </w:rPr>
                <w:id w:val="20477844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502A15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  <w:p w14:paraId="3A38F105" w14:textId="77777777" w:rsidR="00EF255F" w:rsidRPr="00B76373" w:rsidRDefault="00EF255F" w:rsidP="00EF255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832575" w14:textId="77777777" w:rsidR="00EF255F" w:rsidRPr="00EF255F" w:rsidRDefault="00EA7AFB" w:rsidP="00EF255F">
            <w:pPr>
              <w:rPr>
                <w:rFonts w:ascii="Calibri" w:hAnsi="Calibri"/>
                <w:color w:val="FF0000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state the reason for discharge</w:t>
            </w:r>
            <w:r w:rsidR="00EF255F" w:rsidRPr="00B76373">
              <w:rPr>
                <w:rFonts w:ascii="Arial" w:hAnsi="Arial" w:cs="Arial"/>
                <w:sz w:val="22"/>
                <w:szCs w:val="22"/>
              </w:rPr>
              <w:t>?</w:t>
            </w:r>
            <w:r w:rsidR="00EF255F" w:rsidRPr="00B76373">
              <w:rPr>
                <w:rFonts w:ascii="Calibri" w:hAnsi="Calibri"/>
              </w:rPr>
              <w:t xml:space="preserve"> </w:t>
            </w:r>
          </w:p>
          <w:p w14:paraId="0340CEC7" w14:textId="77777777" w:rsidR="00EF255F" w:rsidRDefault="00EF255F" w:rsidP="00EF255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8495087" w14:textId="77777777" w:rsidR="00EF255F" w:rsidRPr="00EF255F" w:rsidRDefault="00EF255F" w:rsidP="00EF255F">
            <w:pPr>
              <w:rPr>
                <w:rFonts w:ascii="Arial" w:hAnsi="Arial" w:cs="Arial"/>
                <w:color w:val="FF0000"/>
              </w:rPr>
            </w:pPr>
            <w:r w:rsidRPr="00B76373">
              <w:rPr>
                <w:rFonts w:ascii="Arial" w:hAnsi="Arial" w:cs="Arial"/>
                <w:sz w:val="22"/>
                <w:szCs w:val="22"/>
              </w:rPr>
              <w:t>Where a child was previously not brought to appointments, please specify what support is</w:t>
            </w:r>
            <w:r w:rsidR="00D46ABB">
              <w:rPr>
                <w:rFonts w:ascii="Arial" w:hAnsi="Arial" w:cs="Arial"/>
                <w:sz w:val="22"/>
                <w:szCs w:val="22"/>
              </w:rPr>
              <w:t xml:space="preserve"> now</w:t>
            </w:r>
            <w:r w:rsidRPr="00B76373">
              <w:rPr>
                <w:rFonts w:ascii="Arial" w:hAnsi="Arial" w:cs="Arial"/>
                <w:sz w:val="22"/>
                <w:szCs w:val="22"/>
              </w:rPr>
              <w:t xml:space="preserve"> in place to enable the child/family to attend</w:t>
            </w:r>
            <w:r w:rsidRPr="00EF255F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13E716F5" w14:textId="77777777" w:rsidR="000F69CE" w:rsidRPr="008F1524" w:rsidRDefault="000F69CE" w:rsidP="00A0263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44675A" w:rsidRPr="008F1524" w14:paraId="523C493F" w14:textId="77777777" w:rsidTr="00D03708">
        <w:tc>
          <w:tcPr>
            <w:tcW w:w="10632" w:type="dxa"/>
          </w:tcPr>
          <w:p w14:paraId="23686855" w14:textId="77777777" w:rsidR="0044675A" w:rsidRPr="00BE4DCA" w:rsidRDefault="0044675A" w:rsidP="00BE4DCA">
            <w:pPr>
              <w:rPr>
                <w:rFonts w:ascii="Arial" w:hAnsi="Arial" w:cs="Arial"/>
                <w:highlight w:val="yellow"/>
              </w:rPr>
            </w:pPr>
            <w:r w:rsidRPr="002F32D0"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="002F32D0" w:rsidRPr="002F32D0">
              <w:rPr>
                <w:rFonts w:ascii="Arial" w:hAnsi="Arial" w:cs="Arial"/>
                <w:sz w:val="22"/>
                <w:szCs w:val="22"/>
              </w:rPr>
              <w:t xml:space="preserve">any </w:t>
            </w:r>
            <w:r w:rsidRPr="002F32D0">
              <w:rPr>
                <w:rFonts w:ascii="Arial" w:hAnsi="Arial" w:cs="Arial"/>
                <w:sz w:val="22"/>
                <w:szCs w:val="22"/>
              </w:rPr>
              <w:t>other professionals involved (</w:t>
            </w:r>
            <w:proofErr w:type="gramStart"/>
            <w:r w:rsidRPr="002F32D0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Pr="002F32D0">
              <w:rPr>
                <w:rFonts w:ascii="Arial" w:hAnsi="Arial" w:cs="Arial"/>
                <w:sz w:val="22"/>
                <w:szCs w:val="22"/>
              </w:rPr>
              <w:t xml:space="preserve"> Health, Psychology, Social Services</w:t>
            </w:r>
            <w:r w:rsidRPr="00E33E89">
              <w:rPr>
                <w:rFonts w:ascii="Arial" w:hAnsi="Arial" w:cs="Arial"/>
                <w:sz w:val="22"/>
                <w:szCs w:val="22"/>
              </w:rPr>
              <w:t>)?</w:t>
            </w:r>
            <w:r w:rsidR="00BE4DCA" w:rsidRPr="00E33E89">
              <w:rPr>
                <w:rFonts w:ascii="Arial" w:hAnsi="Arial" w:cs="Arial"/>
              </w:rPr>
              <w:t xml:space="preserve"> </w:t>
            </w:r>
          </w:p>
          <w:p w14:paraId="7777489C" w14:textId="77777777" w:rsidR="008F1524" w:rsidRDefault="008F1524" w:rsidP="0044675A">
            <w:pPr>
              <w:ind w:left="-142" w:firstLine="142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2990AB" w14:textId="77777777" w:rsidR="00B30BE6" w:rsidRPr="00B30BE6" w:rsidRDefault="00B30BE6" w:rsidP="00B30BE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30BE6">
              <w:rPr>
                <w:rFonts w:ascii="Arial" w:hAnsi="Arial" w:cs="Arial"/>
                <w:sz w:val="22"/>
                <w:szCs w:val="22"/>
              </w:rPr>
              <w:t>Are you aware of any health and safety risks</w:t>
            </w:r>
            <w:r w:rsidR="00E33E89">
              <w:rPr>
                <w:rFonts w:ascii="Arial" w:hAnsi="Arial" w:cs="Arial"/>
                <w:sz w:val="22"/>
                <w:szCs w:val="22"/>
              </w:rPr>
              <w:t xml:space="preserve"> for the therapist if </w:t>
            </w:r>
            <w:r w:rsidRPr="00B30BE6">
              <w:rPr>
                <w:rFonts w:ascii="Arial" w:hAnsi="Arial" w:cs="Arial"/>
                <w:sz w:val="22"/>
                <w:szCs w:val="22"/>
              </w:rPr>
              <w:t>a home visit</w:t>
            </w:r>
            <w:r w:rsidR="00E33E89">
              <w:rPr>
                <w:rFonts w:ascii="Arial" w:hAnsi="Arial" w:cs="Arial"/>
                <w:sz w:val="22"/>
                <w:szCs w:val="22"/>
              </w:rPr>
              <w:t xml:space="preserve"> is made</w:t>
            </w:r>
            <w:r w:rsidRPr="00B30BE6">
              <w:rPr>
                <w:rFonts w:ascii="Arial" w:hAnsi="Arial" w:cs="Arial"/>
                <w:sz w:val="22"/>
                <w:szCs w:val="22"/>
              </w:rPr>
              <w:t xml:space="preserve">? </w:t>
            </w:r>
            <w:r w:rsidRPr="00B30BE6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BE4DCA" w:rsidRPr="004A13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yes</w:t>
            </w:r>
            <w:sdt>
              <w:sdtPr>
                <w:rPr>
                  <w:rFonts w:ascii="Arial" w:hAnsi="Arial" w:cs="Arial"/>
                </w:rPr>
                <w:id w:val="156335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E4DCA" w:rsidRPr="004A133D">
                  <w:rPr>
                    <w:rFonts w:ascii="MS Gothic" w:eastAsia="MS Gothic" w:hAnsi="MS Gothic" w:cs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BE4DCA" w:rsidRPr="004A13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 no  </w:t>
            </w:r>
            <w:sdt>
              <w:sdtPr>
                <w:rPr>
                  <w:rFonts w:ascii="Arial" w:hAnsi="Arial" w:cs="Arial"/>
                </w:rPr>
                <w:id w:val="-119369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E4DCA" w:rsidRPr="004A133D">
                  <w:rPr>
                    <w:rFonts w:ascii="MS Gothic" w:eastAsia="MS Gothic" w:hAnsi="MS Gothic" w:cs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  <w:p w14:paraId="739FBDAB" w14:textId="77777777" w:rsidR="0044675A" w:rsidRPr="008F1524" w:rsidRDefault="0044675A" w:rsidP="000F69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63E7" w:rsidRPr="008F1524" w14:paraId="4EF8BBE4" w14:textId="77777777" w:rsidTr="00D03708">
        <w:tc>
          <w:tcPr>
            <w:tcW w:w="10632" w:type="dxa"/>
          </w:tcPr>
          <w:p w14:paraId="6DD2E71A" w14:textId="77777777" w:rsidR="00E963E7" w:rsidRPr="00D44A80" w:rsidRDefault="00502A15" w:rsidP="00D3545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6E525E">
              <w:rPr>
                <w:rFonts w:ascii="Arial" w:hAnsi="Arial" w:cs="Arial"/>
                <w:sz w:val="22"/>
                <w:szCs w:val="22"/>
              </w:rPr>
              <w:t>Does parent/c</w:t>
            </w:r>
            <w:r w:rsidR="00E963E7" w:rsidRPr="006E525E">
              <w:rPr>
                <w:rFonts w:ascii="Arial" w:hAnsi="Arial" w:cs="Arial"/>
                <w:sz w:val="22"/>
                <w:szCs w:val="22"/>
              </w:rPr>
              <w:t>arer consent</w:t>
            </w:r>
            <w:r w:rsidR="00E963E7" w:rsidRPr="00E963E7">
              <w:rPr>
                <w:rFonts w:ascii="Arial" w:hAnsi="Arial" w:cs="Arial"/>
                <w:sz w:val="22"/>
                <w:szCs w:val="22"/>
              </w:rPr>
              <w:t xml:space="preserve"> to referral and understand that they will be expected to accompany the child to appointments?  </w:t>
            </w:r>
            <w:r w:rsidR="00BE4DCA" w:rsidRPr="004A13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yes</w:t>
            </w:r>
            <w:sdt>
              <w:sdtPr>
                <w:rPr>
                  <w:rFonts w:ascii="Arial" w:hAnsi="Arial" w:cs="Arial"/>
                </w:rPr>
                <w:id w:val="205966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71A3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E4DCA" w:rsidRPr="004A13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 no  </w:t>
            </w:r>
            <w:sdt>
              <w:sdtPr>
                <w:rPr>
                  <w:rFonts w:ascii="Arial" w:hAnsi="Arial" w:cs="Arial"/>
                </w:rPr>
                <w:id w:val="49292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E4DC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374D05F3" w14:textId="77777777" w:rsidR="00E33E89" w:rsidRPr="00F75E73" w:rsidRDefault="00E33E89" w:rsidP="00EA7AFB">
      <w:pPr>
        <w:spacing w:after="0"/>
        <w:rPr>
          <w:rFonts w:ascii="Arial" w:hAnsi="Arial" w:cs="Arial"/>
          <w:b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1"/>
        <w:gridCol w:w="1046"/>
        <w:gridCol w:w="1134"/>
        <w:gridCol w:w="850"/>
        <w:gridCol w:w="851"/>
      </w:tblGrid>
      <w:tr w:rsidR="00EA7AFB" w:rsidRPr="007B4758" w14:paraId="4FD70A75" w14:textId="77777777" w:rsidTr="004B3455">
        <w:trPr>
          <w:trHeight w:val="338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EA193D" w14:textId="77777777" w:rsidR="00EA7AFB" w:rsidRPr="00F75E73" w:rsidRDefault="00EA7AFB" w:rsidP="00EA7AF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F75E73">
              <w:rPr>
                <w:rFonts w:ascii="Arial" w:hAnsi="Arial" w:cs="Arial"/>
                <w:b/>
              </w:rPr>
              <w:t>Consider the child’s skills in their str</w:t>
            </w:r>
            <w:r w:rsidR="00502A15">
              <w:rPr>
                <w:rFonts w:ascii="Arial" w:hAnsi="Arial" w:cs="Arial"/>
                <w:b/>
              </w:rPr>
              <w:t xml:space="preserve">ongest language when </w:t>
            </w:r>
            <w:r w:rsidR="00502A15" w:rsidRPr="006E525E">
              <w:rPr>
                <w:rFonts w:ascii="Arial" w:hAnsi="Arial" w:cs="Arial"/>
                <w:b/>
              </w:rPr>
              <w:t>completing</w:t>
            </w:r>
          </w:p>
        </w:tc>
      </w:tr>
      <w:tr w:rsidR="00D333B9" w:rsidRPr="007B4758" w14:paraId="1D3CE37D" w14:textId="77777777" w:rsidTr="006E48B3">
        <w:trPr>
          <w:trHeight w:val="338"/>
        </w:trPr>
        <w:tc>
          <w:tcPr>
            <w:tcW w:w="6751" w:type="dxa"/>
            <w:tcBorders>
              <w:bottom w:val="single" w:sz="4" w:space="0" w:color="auto"/>
            </w:tcBorders>
            <w:shd w:val="clear" w:color="auto" w:fill="auto"/>
          </w:tcPr>
          <w:p w14:paraId="07B9076B" w14:textId="77777777" w:rsidR="00D333B9" w:rsidRPr="00F75E73" w:rsidRDefault="00E61B26" w:rsidP="000349AB">
            <w:pPr>
              <w:pStyle w:val="NoSpacing"/>
              <w:rPr>
                <w:rFonts w:ascii="Arial" w:hAnsi="Arial" w:cs="Arial"/>
                <w:b/>
              </w:rPr>
            </w:pPr>
            <w:r w:rsidRPr="00F75E73">
              <w:rPr>
                <w:rFonts w:ascii="Arial" w:hAnsi="Arial" w:cs="Arial"/>
                <w:b/>
              </w:rPr>
              <w:t>Expected development</w:t>
            </w:r>
            <w:r w:rsidR="003002FA" w:rsidRPr="00F75E7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881" w:type="dxa"/>
            <w:gridSpan w:val="4"/>
            <w:tcBorders>
              <w:bottom w:val="single" w:sz="4" w:space="0" w:color="auto"/>
            </w:tcBorders>
            <w:shd w:val="clear" w:color="auto" w:fill="FBFED8"/>
          </w:tcPr>
          <w:p w14:paraId="605E5056" w14:textId="77777777" w:rsidR="00D333B9" w:rsidRPr="00F75E73" w:rsidRDefault="00D333B9" w:rsidP="000349AB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4B3455" w:rsidRPr="007B4758" w14:paraId="16057324" w14:textId="77777777" w:rsidTr="006E48B3">
        <w:trPr>
          <w:trHeight w:val="350"/>
        </w:trPr>
        <w:tc>
          <w:tcPr>
            <w:tcW w:w="6751" w:type="dxa"/>
            <w:tcBorders>
              <w:bottom w:val="nil"/>
            </w:tcBorders>
            <w:shd w:val="clear" w:color="auto" w:fill="auto"/>
          </w:tcPr>
          <w:p w14:paraId="43EFE9A2" w14:textId="77777777" w:rsidR="00291C42" w:rsidRPr="00F75E73" w:rsidRDefault="00291C42" w:rsidP="000349AB">
            <w:pPr>
              <w:pStyle w:val="NoSpacing"/>
              <w:rPr>
                <w:rFonts w:ascii="Arial" w:hAnsi="Arial" w:cs="Arial"/>
                <w:b/>
                <w:highlight w:val="yellow"/>
              </w:rPr>
            </w:pPr>
            <w:r w:rsidRPr="00F75E73">
              <w:rPr>
                <w:rFonts w:ascii="Arial" w:hAnsi="Arial" w:cs="Arial"/>
                <w:b/>
                <w:color w:val="00B0F0"/>
              </w:rPr>
              <w:t>By 1 year (12 months)</w:t>
            </w:r>
          </w:p>
        </w:tc>
        <w:tc>
          <w:tcPr>
            <w:tcW w:w="1046" w:type="dxa"/>
            <w:tcBorders>
              <w:bottom w:val="nil"/>
              <w:right w:val="nil"/>
            </w:tcBorders>
            <w:shd w:val="clear" w:color="auto" w:fill="FBFED8"/>
          </w:tcPr>
          <w:p w14:paraId="65E2C0AB" w14:textId="77777777" w:rsidR="00291C42" w:rsidRPr="00F75E73" w:rsidRDefault="00291C42" w:rsidP="000349AB">
            <w:pPr>
              <w:pStyle w:val="NoSpacing"/>
              <w:rPr>
                <w:rFonts w:ascii="Arial" w:hAnsi="Arial" w:cs="Arial"/>
                <w:highlight w:val="yellow"/>
              </w:rPr>
            </w:pPr>
            <w:r w:rsidRPr="00291C42">
              <w:rPr>
                <w:rFonts w:ascii="Arial" w:hAnsi="Arial" w:cs="Arial"/>
              </w:rPr>
              <w:t>Most of the time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BFED8"/>
          </w:tcPr>
          <w:p w14:paraId="470651A3" w14:textId="77777777" w:rsidR="008D1762" w:rsidRDefault="00291C42" w:rsidP="000349AB">
            <w:pPr>
              <w:pStyle w:val="NoSpacing"/>
              <w:rPr>
                <w:rFonts w:ascii="Arial" w:hAnsi="Arial" w:cs="Arial"/>
              </w:rPr>
            </w:pPr>
            <w:r w:rsidRPr="00291C42">
              <w:rPr>
                <w:rFonts w:ascii="Arial" w:hAnsi="Arial" w:cs="Arial"/>
              </w:rPr>
              <w:t>Some</w:t>
            </w:r>
          </w:p>
          <w:p w14:paraId="5876BB2C" w14:textId="77777777" w:rsidR="00291C42" w:rsidRPr="00291C42" w:rsidRDefault="00291C42" w:rsidP="000349AB">
            <w:pPr>
              <w:pStyle w:val="NoSpacing"/>
              <w:rPr>
                <w:rFonts w:ascii="Arial" w:hAnsi="Arial" w:cs="Arial"/>
              </w:rPr>
            </w:pPr>
            <w:r w:rsidRPr="00291C42">
              <w:rPr>
                <w:rFonts w:ascii="Arial" w:hAnsi="Arial" w:cs="Arial"/>
              </w:rPr>
              <w:t>times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FBFED8"/>
          </w:tcPr>
          <w:p w14:paraId="5DF76278" w14:textId="77777777" w:rsidR="00291C42" w:rsidRPr="00291C42" w:rsidRDefault="00291C42" w:rsidP="000349AB">
            <w:pPr>
              <w:pStyle w:val="NoSpacing"/>
              <w:rPr>
                <w:rFonts w:ascii="Arial" w:hAnsi="Arial" w:cs="Arial"/>
              </w:rPr>
            </w:pPr>
            <w:r w:rsidRPr="00291C42">
              <w:rPr>
                <w:rFonts w:ascii="Arial" w:hAnsi="Arial" w:cs="Arial"/>
              </w:rPr>
              <w:t>Not Yet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FBFED8"/>
          </w:tcPr>
          <w:p w14:paraId="76898D7A" w14:textId="77777777" w:rsidR="00291C42" w:rsidRPr="00291C42" w:rsidRDefault="00291C42" w:rsidP="000349AB">
            <w:pPr>
              <w:pStyle w:val="NoSpacing"/>
              <w:rPr>
                <w:rFonts w:ascii="Arial" w:hAnsi="Arial" w:cs="Arial"/>
              </w:rPr>
            </w:pPr>
            <w:r w:rsidRPr="00291C42">
              <w:rPr>
                <w:rFonts w:ascii="Arial" w:hAnsi="Arial" w:cs="Arial"/>
              </w:rPr>
              <w:t>Don’t know</w:t>
            </w:r>
          </w:p>
        </w:tc>
      </w:tr>
      <w:tr w:rsidR="004B3455" w:rsidRPr="007B4758" w14:paraId="570DB395" w14:textId="77777777" w:rsidTr="006E48B3">
        <w:trPr>
          <w:trHeight w:val="317"/>
        </w:trPr>
        <w:tc>
          <w:tcPr>
            <w:tcW w:w="6751" w:type="dxa"/>
            <w:tcBorders>
              <w:top w:val="nil"/>
              <w:bottom w:val="nil"/>
            </w:tcBorders>
          </w:tcPr>
          <w:p w14:paraId="6A1EDC41" w14:textId="77777777" w:rsidR="00291C42" w:rsidRPr="007B4758" w:rsidRDefault="00291C42" w:rsidP="000349AB">
            <w:pPr>
              <w:pStyle w:val="NoSpacing"/>
              <w:rPr>
                <w:rFonts w:ascii="Arial" w:hAnsi="Arial" w:cs="Arial"/>
              </w:rPr>
            </w:pPr>
            <w:r w:rsidRPr="007B4758">
              <w:rPr>
                <w:rFonts w:ascii="Arial" w:hAnsi="Arial" w:cs="Arial"/>
              </w:rPr>
              <w:t>Turns towards familiar sounds, finds where a sound is coming from</w:t>
            </w:r>
          </w:p>
        </w:tc>
        <w:tc>
          <w:tcPr>
            <w:tcW w:w="1046" w:type="dxa"/>
            <w:tcBorders>
              <w:top w:val="nil"/>
              <w:bottom w:val="nil"/>
              <w:right w:val="nil"/>
            </w:tcBorders>
            <w:shd w:val="clear" w:color="auto" w:fill="FBFED8"/>
          </w:tcPr>
          <w:p w14:paraId="3CF4A1F3" w14:textId="77777777" w:rsidR="00291C42" w:rsidRPr="00F75E73" w:rsidRDefault="001567F5" w:rsidP="000349AB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7126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771A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0FF5B62E" w14:textId="77777777" w:rsidR="00291C42" w:rsidRPr="00F75E73" w:rsidRDefault="001567F5" w:rsidP="000349AB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0588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108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605AC073" w14:textId="77777777" w:rsidR="00291C42" w:rsidRPr="00F75E73" w:rsidRDefault="001567F5" w:rsidP="000349AB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3792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108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FBFED8"/>
          </w:tcPr>
          <w:p w14:paraId="1495EF65" w14:textId="77777777" w:rsidR="00291C42" w:rsidRPr="00F75E73" w:rsidRDefault="001567F5" w:rsidP="000349AB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8852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108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4B3455" w:rsidRPr="007B4758" w14:paraId="413C92A8" w14:textId="77777777" w:rsidTr="00701499">
        <w:tc>
          <w:tcPr>
            <w:tcW w:w="6751" w:type="dxa"/>
            <w:tcBorders>
              <w:top w:val="nil"/>
              <w:bottom w:val="nil"/>
            </w:tcBorders>
          </w:tcPr>
          <w:p w14:paraId="43AF3651" w14:textId="77777777" w:rsidR="00291C42" w:rsidRPr="007B4758" w:rsidRDefault="00291C42" w:rsidP="000349AB">
            <w:pPr>
              <w:pStyle w:val="NoSpacing"/>
              <w:rPr>
                <w:rFonts w:ascii="Arial" w:hAnsi="Arial" w:cs="Arial"/>
              </w:rPr>
            </w:pPr>
            <w:r w:rsidRPr="007B4758">
              <w:rPr>
                <w:rFonts w:ascii="Arial" w:hAnsi="Arial" w:cs="Arial"/>
              </w:rPr>
              <w:t>Turns when their name is called</w:t>
            </w:r>
          </w:p>
        </w:tc>
        <w:tc>
          <w:tcPr>
            <w:tcW w:w="1046" w:type="dxa"/>
            <w:tcBorders>
              <w:top w:val="nil"/>
              <w:bottom w:val="nil"/>
              <w:right w:val="nil"/>
            </w:tcBorders>
            <w:shd w:val="clear" w:color="auto" w:fill="FBFED8"/>
          </w:tcPr>
          <w:p w14:paraId="33C39D70" w14:textId="77777777" w:rsidR="00291C42" w:rsidRPr="002C4A1A" w:rsidRDefault="001567F5" w:rsidP="007374A1">
            <w:pPr>
              <w:pStyle w:val="NoSpacing"/>
              <w:rPr>
                <w:rFonts w:ascii="Arial" w:hAnsi="Arial" w:cs="Arial"/>
                <w:color w:val="FF0000"/>
              </w:rPr>
            </w:pPr>
            <w:sdt>
              <w:sdtPr>
                <w:rPr>
                  <w:rFonts w:ascii="Arial" w:hAnsi="Arial" w:cs="Arial"/>
                </w:rPr>
                <w:id w:val="191628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108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727BAD9F" w14:textId="77777777" w:rsidR="00291C42" w:rsidRPr="002C4A1A" w:rsidRDefault="001567F5" w:rsidP="007374A1">
            <w:pPr>
              <w:pStyle w:val="NoSpacing"/>
              <w:rPr>
                <w:rFonts w:ascii="Arial" w:hAnsi="Arial" w:cs="Arial"/>
                <w:color w:val="FF0000"/>
              </w:rPr>
            </w:pPr>
            <w:sdt>
              <w:sdtPr>
                <w:rPr>
                  <w:rFonts w:ascii="Arial" w:hAnsi="Arial" w:cs="Arial"/>
                </w:rPr>
                <w:id w:val="-115837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108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0DC0A819" w14:textId="77777777" w:rsidR="00291C42" w:rsidRPr="002C4A1A" w:rsidRDefault="001567F5" w:rsidP="007374A1">
            <w:pPr>
              <w:pStyle w:val="NoSpacing"/>
              <w:rPr>
                <w:rFonts w:ascii="Arial" w:hAnsi="Arial" w:cs="Arial"/>
                <w:color w:val="FF0000"/>
              </w:rPr>
            </w:pPr>
            <w:sdt>
              <w:sdtPr>
                <w:rPr>
                  <w:rFonts w:ascii="Arial" w:hAnsi="Arial" w:cs="Arial"/>
                </w:rPr>
                <w:id w:val="144295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108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FBFED8"/>
          </w:tcPr>
          <w:p w14:paraId="32FD79F6" w14:textId="77777777" w:rsidR="00291C42" w:rsidRPr="002C4A1A" w:rsidRDefault="001567F5" w:rsidP="007374A1">
            <w:pPr>
              <w:pStyle w:val="NoSpacing"/>
              <w:rPr>
                <w:rFonts w:ascii="Arial" w:hAnsi="Arial" w:cs="Arial"/>
                <w:color w:val="FF0000"/>
              </w:rPr>
            </w:pPr>
            <w:sdt>
              <w:sdtPr>
                <w:rPr>
                  <w:rFonts w:ascii="Arial" w:hAnsi="Arial" w:cs="Arial"/>
                </w:rPr>
                <w:id w:val="912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108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4B3455" w:rsidRPr="007B4758" w14:paraId="05D65EA5" w14:textId="77777777" w:rsidTr="00701499">
        <w:tc>
          <w:tcPr>
            <w:tcW w:w="6751" w:type="dxa"/>
            <w:tcBorders>
              <w:top w:val="nil"/>
              <w:bottom w:val="nil"/>
            </w:tcBorders>
          </w:tcPr>
          <w:p w14:paraId="4BD30B07" w14:textId="77777777" w:rsidR="00291C42" w:rsidRPr="007B4758" w:rsidRDefault="00291C42" w:rsidP="000349AB">
            <w:pPr>
              <w:pStyle w:val="NoSpacing"/>
              <w:rPr>
                <w:rFonts w:ascii="Arial" w:hAnsi="Arial" w:cs="Arial"/>
              </w:rPr>
            </w:pPr>
            <w:r w:rsidRPr="007B4758">
              <w:rPr>
                <w:rFonts w:ascii="Arial" w:hAnsi="Arial" w:cs="Arial"/>
              </w:rPr>
              <w:t xml:space="preserve">Knows how to use toys </w:t>
            </w:r>
            <w:proofErr w:type="gramStart"/>
            <w:r w:rsidRPr="007B4758">
              <w:rPr>
                <w:rFonts w:ascii="Arial" w:hAnsi="Arial" w:cs="Arial"/>
              </w:rPr>
              <w:t>e.g.</w:t>
            </w:r>
            <w:proofErr w:type="gramEnd"/>
            <w:r w:rsidRPr="007B4758">
              <w:rPr>
                <w:rFonts w:ascii="Arial" w:hAnsi="Arial" w:cs="Arial"/>
              </w:rPr>
              <w:t xml:space="preserve"> pushing a car</w:t>
            </w:r>
          </w:p>
        </w:tc>
        <w:tc>
          <w:tcPr>
            <w:tcW w:w="1046" w:type="dxa"/>
            <w:tcBorders>
              <w:top w:val="nil"/>
              <w:bottom w:val="nil"/>
              <w:right w:val="nil"/>
            </w:tcBorders>
            <w:shd w:val="clear" w:color="auto" w:fill="FBFED8"/>
          </w:tcPr>
          <w:p w14:paraId="7A5AD6C5" w14:textId="77777777" w:rsidR="00291C42" w:rsidRPr="00F75E73" w:rsidRDefault="001567F5" w:rsidP="00E33E89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5923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108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09EE2B7F" w14:textId="77777777" w:rsidR="00291C42" w:rsidRPr="00F75E73" w:rsidRDefault="001567F5" w:rsidP="00E33E89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324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108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11075838" w14:textId="77777777" w:rsidR="00291C42" w:rsidRPr="00F75E73" w:rsidRDefault="001567F5" w:rsidP="00E33E89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3491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108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FBFED8"/>
          </w:tcPr>
          <w:p w14:paraId="61D00ED8" w14:textId="77777777" w:rsidR="00291C42" w:rsidRPr="00F75E73" w:rsidRDefault="001567F5" w:rsidP="00E33E89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6475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108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4B3455" w:rsidRPr="007B4758" w14:paraId="5389F7EE" w14:textId="77777777" w:rsidTr="00701499">
        <w:tc>
          <w:tcPr>
            <w:tcW w:w="6751" w:type="dxa"/>
            <w:tcBorders>
              <w:top w:val="nil"/>
              <w:bottom w:val="nil"/>
            </w:tcBorders>
          </w:tcPr>
          <w:p w14:paraId="0BF9A22E" w14:textId="77777777" w:rsidR="00291C42" w:rsidRPr="007B4758" w:rsidRDefault="00291C42" w:rsidP="000349AB">
            <w:pPr>
              <w:pStyle w:val="NoSpacing"/>
              <w:rPr>
                <w:rFonts w:ascii="Arial" w:hAnsi="Arial" w:cs="Arial"/>
              </w:rPr>
            </w:pPr>
            <w:r w:rsidRPr="007B4758">
              <w:rPr>
                <w:rFonts w:ascii="Arial" w:hAnsi="Arial" w:cs="Arial"/>
              </w:rPr>
              <w:t xml:space="preserve">Responds to familiar words within routine </w:t>
            </w:r>
            <w:proofErr w:type="gramStart"/>
            <w:r w:rsidRPr="007B4758">
              <w:rPr>
                <w:rFonts w:ascii="Arial" w:hAnsi="Arial" w:cs="Arial"/>
              </w:rPr>
              <w:t>e.g.</w:t>
            </w:r>
            <w:proofErr w:type="gramEnd"/>
            <w:r w:rsidRPr="007B4758">
              <w:rPr>
                <w:rFonts w:ascii="Arial" w:hAnsi="Arial" w:cs="Arial"/>
              </w:rPr>
              <w:t xml:space="preserve"> “down”, “more”, “come”</w:t>
            </w:r>
          </w:p>
        </w:tc>
        <w:tc>
          <w:tcPr>
            <w:tcW w:w="1046" w:type="dxa"/>
            <w:tcBorders>
              <w:top w:val="nil"/>
              <w:bottom w:val="nil"/>
              <w:right w:val="nil"/>
            </w:tcBorders>
            <w:shd w:val="clear" w:color="auto" w:fill="FBFED8"/>
          </w:tcPr>
          <w:p w14:paraId="02CF8812" w14:textId="77777777" w:rsidR="00291C42" w:rsidRPr="00F75E73" w:rsidRDefault="001567F5" w:rsidP="000349AB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4074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108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6EA3C758" w14:textId="77777777" w:rsidR="00291C42" w:rsidRPr="00F75E73" w:rsidRDefault="001567F5" w:rsidP="000349AB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9201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108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1C236CA4" w14:textId="77777777" w:rsidR="00291C42" w:rsidRPr="00F75E73" w:rsidRDefault="001567F5" w:rsidP="000349AB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09900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108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FBFED8"/>
          </w:tcPr>
          <w:p w14:paraId="160B88C0" w14:textId="77777777" w:rsidR="00291C42" w:rsidRPr="00F75E73" w:rsidRDefault="001567F5" w:rsidP="000349AB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2807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108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4B3455" w:rsidRPr="007B4758" w14:paraId="44005574" w14:textId="77777777" w:rsidTr="00701499">
        <w:tc>
          <w:tcPr>
            <w:tcW w:w="6751" w:type="dxa"/>
            <w:tcBorders>
              <w:top w:val="nil"/>
              <w:bottom w:val="nil"/>
            </w:tcBorders>
          </w:tcPr>
          <w:p w14:paraId="6EF9388E" w14:textId="77777777" w:rsidR="00291C42" w:rsidRPr="007B4758" w:rsidRDefault="00291C42" w:rsidP="000349AB">
            <w:pPr>
              <w:pStyle w:val="NoSpacing"/>
              <w:rPr>
                <w:rFonts w:ascii="Arial" w:hAnsi="Arial" w:cs="Arial"/>
              </w:rPr>
            </w:pPr>
            <w:r w:rsidRPr="007B4758">
              <w:rPr>
                <w:rFonts w:ascii="Arial" w:hAnsi="Arial" w:cs="Arial"/>
              </w:rPr>
              <w:t>Points at an object then looks to the adult</w:t>
            </w:r>
          </w:p>
        </w:tc>
        <w:tc>
          <w:tcPr>
            <w:tcW w:w="1046" w:type="dxa"/>
            <w:tcBorders>
              <w:top w:val="nil"/>
              <w:bottom w:val="nil"/>
              <w:right w:val="nil"/>
            </w:tcBorders>
            <w:shd w:val="clear" w:color="auto" w:fill="FBFED8"/>
          </w:tcPr>
          <w:p w14:paraId="69FB8A48" w14:textId="77777777" w:rsidR="00291C42" w:rsidRPr="00F75E73" w:rsidRDefault="001567F5" w:rsidP="000349AB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2771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108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71F4DF2B" w14:textId="77777777" w:rsidR="00291C42" w:rsidRPr="00F75E73" w:rsidRDefault="001567F5" w:rsidP="000349AB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54217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DA2DF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5A226DDB" w14:textId="77777777" w:rsidR="00291C42" w:rsidRPr="00F75E73" w:rsidRDefault="001567F5" w:rsidP="000349AB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4687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DA2DF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FBFED8"/>
          </w:tcPr>
          <w:p w14:paraId="75DD4080" w14:textId="77777777" w:rsidR="00291C42" w:rsidRPr="00F75E73" w:rsidRDefault="001567F5" w:rsidP="000349AB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7413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DA2DF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4B3455" w:rsidRPr="007B4758" w14:paraId="1616137A" w14:textId="77777777" w:rsidTr="00701499">
        <w:trPr>
          <w:trHeight w:val="289"/>
        </w:trPr>
        <w:tc>
          <w:tcPr>
            <w:tcW w:w="6751" w:type="dxa"/>
            <w:tcBorders>
              <w:top w:val="nil"/>
              <w:bottom w:val="nil"/>
            </w:tcBorders>
          </w:tcPr>
          <w:p w14:paraId="5BDB0CCB" w14:textId="77777777" w:rsidR="006F0588" w:rsidRPr="007B4758" w:rsidRDefault="00291C42" w:rsidP="000349AB">
            <w:pPr>
              <w:pStyle w:val="NoSpacing"/>
              <w:rPr>
                <w:rFonts w:ascii="Arial" w:hAnsi="Arial" w:cs="Arial"/>
              </w:rPr>
            </w:pPr>
            <w:r w:rsidRPr="007B4758">
              <w:rPr>
                <w:rFonts w:ascii="Arial" w:hAnsi="Arial" w:cs="Arial"/>
              </w:rPr>
              <w:t>Uses babble and vocalises tunefully containing different sounds</w:t>
            </w:r>
          </w:p>
        </w:tc>
        <w:tc>
          <w:tcPr>
            <w:tcW w:w="1046" w:type="dxa"/>
            <w:tcBorders>
              <w:top w:val="nil"/>
              <w:bottom w:val="nil"/>
              <w:right w:val="nil"/>
            </w:tcBorders>
            <w:shd w:val="clear" w:color="auto" w:fill="FBFED8"/>
          </w:tcPr>
          <w:p w14:paraId="7D86B6C9" w14:textId="77777777" w:rsidR="00291C42" w:rsidRPr="00F75E73" w:rsidRDefault="001567F5" w:rsidP="00291C42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2742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108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341F4491" w14:textId="77777777" w:rsidR="00291C42" w:rsidRPr="00F75E73" w:rsidRDefault="001567F5" w:rsidP="00291C42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3488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DA2DF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2E9638C8" w14:textId="77777777" w:rsidR="00291C42" w:rsidRPr="00F75E73" w:rsidRDefault="001567F5" w:rsidP="00291C42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2307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DA2DF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FBFED8"/>
          </w:tcPr>
          <w:p w14:paraId="540D1CC8" w14:textId="77777777" w:rsidR="00291C42" w:rsidRPr="00F75E73" w:rsidRDefault="001567F5" w:rsidP="00291C42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925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DA2DF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4B3455" w:rsidRPr="007B4758" w14:paraId="3D6D3DE5" w14:textId="77777777" w:rsidTr="00701499">
        <w:trPr>
          <w:trHeight w:val="279"/>
        </w:trPr>
        <w:tc>
          <w:tcPr>
            <w:tcW w:w="67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7F5FB98" w14:textId="77777777" w:rsidR="00291C42" w:rsidRDefault="00502A15" w:rsidP="00A23B2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Uses gestures such as waving </w:t>
            </w:r>
            <w:r w:rsidRPr="006E525E">
              <w:rPr>
                <w:rFonts w:ascii="Arial" w:hAnsi="Arial" w:cs="Arial"/>
              </w:rPr>
              <w:t>and</w:t>
            </w:r>
            <w:r w:rsidR="00291C42">
              <w:rPr>
                <w:rFonts w:ascii="Arial" w:hAnsi="Arial" w:cs="Arial"/>
              </w:rPr>
              <w:t xml:space="preserve"> clapping</w:t>
            </w:r>
          </w:p>
        </w:tc>
        <w:tc>
          <w:tcPr>
            <w:tcW w:w="1046" w:type="dxa"/>
            <w:tcBorders>
              <w:top w:val="nil"/>
              <w:bottom w:val="single" w:sz="4" w:space="0" w:color="auto"/>
              <w:right w:val="nil"/>
            </w:tcBorders>
            <w:shd w:val="clear" w:color="auto" w:fill="FBFED8"/>
          </w:tcPr>
          <w:p w14:paraId="62C1F2F9" w14:textId="77777777" w:rsidR="00291C42" w:rsidRPr="002C4A1A" w:rsidRDefault="001567F5" w:rsidP="00A23B2F">
            <w:pPr>
              <w:pStyle w:val="NoSpacing"/>
              <w:rPr>
                <w:rFonts w:ascii="Arial" w:hAnsi="Arial" w:cs="Arial"/>
                <w:color w:val="FF0000"/>
              </w:rPr>
            </w:pPr>
            <w:sdt>
              <w:sdtPr>
                <w:rPr>
                  <w:rFonts w:ascii="Arial" w:hAnsi="Arial" w:cs="Arial"/>
                </w:rPr>
                <w:id w:val="111533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108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FED8"/>
          </w:tcPr>
          <w:p w14:paraId="459324DB" w14:textId="77777777" w:rsidR="00291C42" w:rsidRPr="002C4A1A" w:rsidRDefault="001567F5" w:rsidP="00A23B2F">
            <w:pPr>
              <w:pStyle w:val="NoSpacing"/>
              <w:rPr>
                <w:rFonts w:ascii="Arial" w:hAnsi="Arial" w:cs="Arial"/>
                <w:color w:val="FF0000"/>
              </w:rPr>
            </w:pPr>
            <w:sdt>
              <w:sdtPr>
                <w:rPr>
                  <w:rFonts w:ascii="Arial" w:hAnsi="Arial" w:cs="Arial"/>
                </w:rPr>
                <w:id w:val="-198645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DA2DF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FED8"/>
          </w:tcPr>
          <w:p w14:paraId="38F9BCB3" w14:textId="77777777" w:rsidR="00291C42" w:rsidRPr="002C4A1A" w:rsidRDefault="001567F5" w:rsidP="00A23B2F">
            <w:pPr>
              <w:pStyle w:val="NoSpacing"/>
              <w:rPr>
                <w:rFonts w:ascii="Arial" w:hAnsi="Arial" w:cs="Arial"/>
                <w:color w:val="FF0000"/>
              </w:rPr>
            </w:pPr>
            <w:sdt>
              <w:sdtPr>
                <w:rPr>
                  <w:rFonts w:ascii="Arial" w:hAnsi="Arial" w:cs="Arial"/>
                </w:rPr>
                <w:id w:val="-140312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DA2DF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FBFED8"/>
          </w:tcPr>
          <w:p w14:paraId="5FC90261" w14:textId="77777777" w:rsidR="00291C42" w:rsidRPr="002C4A1A" w:rsidRDefault="001567F5" w:rsidP="00A23B2F">
            <w:pPr>
              <w:pStyle w:val="NoSpacing"/>
              <w:rPr>
                <w:rFonts w:ascii="Arial" w:hAnsi="Arial" w:cs="Arial"/>
                <w:color w:val="FF0000"/>
              </w:rPr>
            </w:pPr>
            <w:sdt>
              <w:sdtPr>
                <w:rPr>
                  <w:rFonts w:ascii="Arial" w:hAnsi="Arial" w:cs="Arial"/>
                </w:rPr>
                <w:id w:val="159744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DA2DF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E48B3" w:rsidRPr="007B4758" w14:paraId="5718199A" w14:textId="77777777" w:rsidTr="00701499">
        <w:trPr>
          <w:trHeight w:val="293"/>
        </w:trPr>
        <w:tc>
          <w:tcPr>
            <w:tcW w:w="6751" w:type="dxa"/>
            <w:tcBorders>
              <w:bottom w:val="nil"/>
            </w:tcBorders>
            <w:shd w:val="clear" w:color="auto" w:fill="auto"/>
          </w:tcPr>
          <w:p w14:paraId="22EC614B" w14:textId="77777777" w:rsidR="006E48B3" w:rsidRDefault="006E48B3" w:rsidP="000349AB">
            <w:pPr>
              <w:pStyle w:val="NoSpacing"/>
              <w:rPr>
                <w:rFonts w:ascii="Arial" w:hAnsi="Arial" w:cs="Arial"/>
                <w:b/>
                <w:color w:val="00B0F0"/>
              </w:rPr>
            </w:pPr>
            <w:r w:rsidRPr="00F75E73">
              <w:rPr>
                <w:rFonts w:ascii="Arial" w:hAnsi="Arial" w:cs="Arial"/>
                <w:b/>
                <w:color w:val="00B0F0"/>
              </w:rPr>
              <w:t>By 18 months</w:t>
            </w:r>
          </w:p>
          <w:p w14:paraId="615D51B0" w14:textId="77777777" w:rsidR="006E48B3" w:rsidRPr="00F75E73" w:rsidRDefault="006E48B3" w:rsidP="000349AB">
            <w:pPr>
              <w:pStyle w:val="NoSpacing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1046" w:type="dxa"/>
            <w:tcBorders>
              <w:bottom w:val="nil"/>
              <w:right w:val="nil"/>
            </w:tcBorders>
            <w:shd w:val="clear" w:color="auto" w:fill="FBFED8"/>
          </w:tcPr>
          <w:p w14:paraId="5413A5CD" w14:textId="77777777" w:rsidR="006E48B3" w:rsidRPr="00F75E73" w:rsidRDefault="006E48B3" w:rsidP="006C57E9">
            <w:pPr>
              <w:pStyle w:val="NoSpacing"/>
              <w:rPr>
                <w:rFonts w:ascii="Arial" w:hAnsi="Arial" w:cs="Arial"/>
                <w:highlight w:val="yellow"/>
              </w:rPr>
            </w:pPr>
            <w:r w:rsidRPr="00291C42">
              <w:rPr>
                <w:rFonts w:ascii="Arial" w:hAnsi="Arial" w:cs="Arial"/>
              </w:rPr>
              <w:t>Most of the time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BFED8"/>
          </w:tcPr>
          <w:p w14:paraId="10CC93A6" w14:textId="77777777" w:rsidR="006E48B3" w:rsidRDefault="006E48B3" w:rsidP="006C57E9">
            <w:pPr>
              <w:pStyle w:val="NoSpacing"/>
              <w:rPr>
                <w:rFonts w:ascii="Arial" w:hAnsi="Arial" w:cs="Arial"/>
              </w:rPr>
            </w:pPr>
            <w:r w:rsidRPr="00291C42">
              <w:rPr>
                <w:rFonts w:ascii="Arial" w:hAnsi="Arial" w:cs="Arial"/>
              </w:rPr>
              <w:t>Some</w:t>
            </w:r>
          </w:p>
          <w:p w14:paraId="1349098B" w14:textId="77777777" w:rsidR="006E48B3" w:rsidRPr="00291C42" w:rsidRDefault="006E48B3" w:rsidP="006C57E9">
            <w:pPr>
              <w:pStyle w:val="NoSpacing"/>
              <w:rPr>
                <w:rFonts w:ascii="Arial" w:hAnsi="Arial" w:cs="Arial"/>
              </w:rPr>
            </w:pPr>
            <w:r w:rsidRPr="00291C42">
              <w:rPr>
                <w:rFonts w:ascii="Arial" w:hAnsi="Arial" w:cs="Arial"/>
              </w:rPr>
              <w:t>times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FBFED8"/>
          </w:tcPr>
          <w:p w14:paraId="73FFE2D9" w14:textId="77777777" w:rsidR="006E48B3" w:rsidRPr="00291C42" w:rsidRDefault="006E48B3" w:rsidP="006C57E9">
            <w:pPr>
              <w:pStyle w:val="NoSpacing"/>
              <w:rPr>
                <w:rFonts w:ascii="Arial" w:hAnsi="Arial" w:cs="Arial"/>
              </w:rPr>
            </w:pPr>
            <w:r w:rsidRPr="00291C42">
              <w:rPr>
                <w:rFonts w:ascii="Arial" w:hAnsi="Arial" w:cs="Arial"/>
              </w:rPr>
              <w:t>Not Yet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FBFED8"/>
          </w:tcPr>
          <w:p w14:paraId="3AAE985E" w14:textId="77777777" w:rsidR="006E48B3" w:rsidRPr="00291C42" w:rsidRDefault="006E48B3" w:rsidP="006C57E9">
            <w:pPr>
              <w:pStyle w:val="NoSpacing"/>
              <w:rPr>
                <w:rFonts w:ascii="Arial" w:hAnsi="Arial" w:cs="Arial"/>
              </w:rPr>
            </w:pPr>
            <w:r w:rsidRPr="00291C42">
              <w:rPr>
                <w:rFonts w:ascii="Arial" w:hAnsi="Arial" w:cs="Arial"/>
              </w:rPr>
              <w:t>Don’t know</w:t>
            </w:r>
          </w:p>
        </w:tc>
      </w:tr>
      <w:tr w:rsidR="006E48B3" w:rsidRPr="007B4758" w14:paraId="608D624C" w14:textId="77777777" w:rsidTr="00701499">
        <w:trPr>
          <w:trHeight w:val="247"/>
        </w:trPr>
        <w:tc>
          <w:tcPr>
            <w:tcW w:w="6751" w:type="dxa"/>
            <w:tcBorders>
              <w:top w:val="nil"/>
              <w:bottom w:val="nil"/>
            </w:tcBorders>
            <w:shd w:val="clear" w:color="auto" w:fill="auto"/>
          </w:tcPr>
          <w:p w14:paraId="529AFF69" w14:textId="77777777" w:rsidR="006E48B3" w:rsidRPr="007B4758" w:rsidRDefault="006E48B3" w:rsidP="000349AB">
            <w:pPr>
              <w:pStyle w:val="NoSpacing"/>
              <w:rPr>
                <w:rFonts w:ascii="Arial" w:hAnsi="Arial" w:cs="Arial"/>
              </w:rPr>
            </w:pPr>
            <w:r w:rsidRPr="007B4758">
              <w:rPr>
                <w:rFonts w:ascii="Arial" w:hAnsi="Arial" w:cs="Arial"/>
              </w:rPr>
              <w:t>Attends to own choice of activity for 2 minutes</w:t>
            </w:r>
          </w:p>
        </w:tc>
        <w:tc>
          <w:tcPr>
            <w:tcW w:w="1046" w:type="dxa"/>
            <w:tcBorders>
              <w:top w:val="nil"/>
              <w:bottom w:val="nil"/>
              <w:right w:val="nil"/>
            </w:tcBorders>
            <w:shd w:val="clear" w:color="auto" w:fill="FBFED8"/>
          </w:tcPr>
          <w:p w14:paraId="1F455083" w14:textId="77777777" w:rsidR="006E48B3" w:rsidRPr="00F75E73" w:rsidRDefault="001567F5" w:rsidP="000349AB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3346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412E849C" w14:textId="77777777" w:rsidR="006E48B3" w:rsidRPr="00F75E73" w:rsidRDefault="001567F5" w:rsidP="000349AB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4739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30A23867" w14:textId="77777777" w:rsidR="006E48B3" w:rsidRPr="00F75E73" w:rsidRDefault="001567F5" w:rsidP="000349AB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8400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FBFED8"/>
          </w:tcPr>
          <w:p w14:paraId="5A5A9830" w14:textId="77777777" w:rsidR="006E48B3" w:rsidRPr="00F75E73" w:rsidRDefault="001567F5" w:rsidP="000349AB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4069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E48B3" w:rsidRPr="007B4758" w14:paraId="73BA0A1F" w14:textId="77777777" w:rsidTr="00701499">
        <w:trPr>
          <w:trHeight w:val="510"/>
        </w:trPr>
        <w:tc>
          <w:tcPr>
            <w:tcW w:w="6751" w:type="dxa"/>
            <w:tcBorders>
              <w:top w:val="nil"/>
              <w:bottom w:val="nil"/>
            </w:tcBorders>
            <w:shd w:val="clear" w:color="auto" w:fill="auto"/>
          </w:tcPr>
          <w:p w14:paraId="2B00D6ED" w14:textId="77777777" w:rsidR="006E48B3" w:rsidRPr="007B4758" w:rsidRDefault="006E48B3" w:rsidP="000349AB">
            <w:pPr>
              <w:pStyle w:val="NoSpacing"/>
              <w:rPr>
                <w:rFonts w:ascii="Arial" w:hAnsi="Arial" w:cs="Arial"/>
              </w:rPr>
            </w:pPr>
            <w:r w:rsidRPr="007B4758">
              <w:rPr>
                <w:rFonts w:ascii="Arial" w:hAnsi="Arial" w:cs="Arial"/>
              </w:rPr>
              <w:t>Uses pointing and looking together to make requests and to share an interest</w:t>
            </w:r>
          </w:p>
        </w:tc>
        <w:tc>
          <w:tcPr>
            <w:tcW w:w="1046" w:type="dxa"/>
            <w:tcBorders>
              <w:top w:val="nil"/>
              <w:bottom w:val="nil"/>
              <w:right w:val="nil"/>
            </w:tcBorders>
            <w:shd w:val="clear" w:color="auto" w:fill="FBFED8"/>
          </w:tcPr>
          <w:p w14:paraId="5A42095A" w14:textId="77777777" w:rsidR="006E48B3" w:rsidRPr="00F75E73" w:rsidRDefault="001567F5" w:rsidP="007374A1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1307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326DB7EF" w14:textId="77777777" w:rsidR="006E48B3" w:rsidRPr="00F75E73" w:rsidRDefault="001567F5" w:rsidP="007374A1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2668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3636176E" w14:textId="77777777" w:rsidR="006E48B3" w:rsidRPr="00F75E73" w:rsidRDefault="001567F5" w:rsidP="007374A1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73260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FBFED8"/>
          </w:tcPr>
          <w:p w14:paraId="542D9500" w14:textId="77777777" w:rsidR="006E48B3" w:rsidRPr="00F75E73" w:rsidRDefault="001567F5" w:rsidP="007374A1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2145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E48B3" w:rsidRPr="007B4758" w14:paraId="5C49057D" w14:textId="77777777" w:rsidTr="00701499">
        <w:trPr>
          <w:trHeight w:val="510"/>
        </w:trPr>
        <w:tc>
          <w:tcPr>
            <w:tcW w:w="6751" w:type="dxa"/>
            <w:tcBorders>
              <w:top w:val="nil"/>
              <w:bottom w:val="nil"/>
            </w:tcBorders>
            <w:shd w:val="clear" w:color="auto" w:fill="auto"/>
          </w:tcPr>
          <w:p w14:paraId="43234165" w14:textId="77777777" w:rsidR="006E48B3" w:rsidRPr="007B4758" w:rsidRDefault="006E48B3" w:rsidP="000349AB">
            <w:pPr>
              <w:pStyle w:val="NoSpacing"/>
              <w:rPr>
                <w:rFonts w:ascii="Arial" w:hAnsi="Arial" w:cs="Arial"/>
              </w:rPr>
            </w:pPr>
            <w:r w:rsidRPr="007B4758">
              <w:rPr>
                <w:rFonts w:ascii="Arial" w:hAnsi="Arial" w:cs="Arial"/>
              </w:rPr>
              <w:t xml:space="preserve">Starting to use pretend play </w:t>
            </w:r>
            <w:proofErr w:type="gramStart"/>
            <w:r w:rsidRPr="007B4758">
              <w:rPr>
                <w:rFonts w:ascii="Arial" w:hAnsi="Arial" w:cs="Arial"/>
              </w:rPr>
              <w:t>e.g.</w:t>
            </w:r>
            <w:proofErr w:type="gramEnd"/>
            <w:r w:rsidRPr="007B4758">
              <w:rPr>
                <w:rFonts w:ascii="Arial" w:hAnsi="Arial" w:cs="Arial"/>
              </w:rPr>
              <w:t xml:space="preserve"> pretending to have a drink, brushing mother’s hair</w:t>
            </w:r>
          </w:p>
        </w:tc>
        <w:tc>
          <w:tcPr>
            <w:tcW w:w="1046" w:type="dxa"/>
            <w:tcBorders>
              <w:top w:val="nil"/>
              <w:bottom w:val="nil"/>
              <w:right w:val="nil"/>
            </w:tcBorders>
            <w:shd w:val="clear" w:color="auto" w:fill="FBFED8"/>
          </w:tcPr>
          <w:p w14:paraId="3A909C87" w14:textId="77777777" w:rsidR="006E48B3" w:rsidRPr="00F75E73" w:rsidRDefault="001567F5" w:rsidP="00E33E89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9027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58D1C2E7" w14:textId="77777777" w:rsidR="006E48B3" w:rsidRPr="00F75E73" w:rsidRDefault="001567F5" w:rsidP="00E33E89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8538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022F0C49" w14:textId="77777777" w:rsidR="006E48B3" w:rsidRPr="00F75E73" w:rsidRDefault="001567F5" w:rsidP="00E33E89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8665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FBFED8"/>
          </w:tcPr>
          <w:p w14:paraId="61F7035E" w14:textId="77777777" w:rsidR="006E48B3" w:rsidRPr="00F75E73" w:rsidRDefault="001567F5" w:rsidP="00E33E89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1778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E48B3" w:rsidRPr="007B4758" w14:paraId="77168023" w14:textId="77777777" w:rsidTr="00701499">
        <w:trPr>
          <w:trHeight w:val="510"/>
        </w:trPr>
        <w:tc>
          <w:tcPr>
            <w:tcW w:w="6751" w:type="dxa"/>
            <w:tcBorders>
              <w:top w:val="nil"/>
              <w:bottom w:val="nil"/>
            </w:tcBorders>
            <w:shd w:val="clear" w:color="auto" w:fill="auto"/>
          </w:tcPr>
          <w:p w14:paraId="7864832B" w14:textId="77777777" w:rsidR="006E48B3" w:rsidRPr="007B4758" w:rsidRDefault="006E48B3" w:rsidP="006F0588">
            <w:pPr>
              <w:pStyle w:val="NoSpacing"/>
              <w:rPr>
                <w:rFonts w:ascii="Arial" w:hAnsi="Arial" w:cs="Arial"/>
              </w:rPr>
            </w:pPr>
            <w:r w:rsidRPr="007B4758">
              <w:rPr>
                <w:rFonts w:ascii="Arial" w:hAnsi="Arial" w:cs="Arial"/>
              </w:rPr>
              <w:t xml:space="preserve">Understands simple words </w:t>
            </w:r>
            <w:proofErr w:type="gramStart"/>
            <w:r w:rsidRPr="007B4758">
              <w:rPr>
                <w:rFonts w:ascii="Arial" w:hAnsi="Arial" w:cs="Arial"/>
              </w:rPr>
              <w:t>e.g.</w:t>
            </w:r>
            <w:proofErr w:type="gramEnd"/>
            <w:r w:rsidRPr="007B4758">
              <w:rPr>
                <w:rFonts w:ascii="Arial" w:hAnsi="Arial" w:cs="Arial"/>
              </w:rPr>
              <w:t xml:space="preserve"> “car”, “door”, “shoes” and simple </w:t>
            </w:r>
            <w:r w:rsidR="00502A15">
              <w:rPr>
                <w:rFonts w:ascii="Arial" w:hAnsi="Arial" w:cs="Arial"/>
              </w:rPr>
              <w:t xml:space="preserve">instructions e.g. “up </w:t>
            </w:r>
            <w:r w:rsidR="00502A15" w:rsidRPr="006E525E">
              <w:rPr>
                <w:rFonts w:ascii="Arial" w:hAnsi="Arial" w:cs="Arial"/>
              </w:rPr>
              <w:t>you come.”</w:t>
            </w:r>
          </w:p>
        </w:tc>
        <w:tc>
          <w:tcPr>
            <w:tcW w:w="1046" w:type="dxa"/>
            <w:tcBorders>
              <w:top w:val="nil"/>
              <w:bottom w:val="nil"/>
              <w:right w:val="nil"/>
            </w:tcBorders>
            <w:shd w:val="clear" w:color="auto" w:fill="FBFED8"/>
          </w:tcPr>
          <w:p w14:paraId="43090501" w14:textId="77777777" w:rsidR="006E48B3" w:rsidRPr="00F75E73" w:rsidRDefault="001567F5" w:rsidP="00E33E89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5263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4C11BEEB" w14:textId="77777777" w:rsidR="006E48B3" w:rsidRPr="00F75E73" w:rsidRDefault="001567F5" w:rsidP="00E33E89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2840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5FD6291E" w14:textId="77777777" w:rsidR="006E48B3" w:rsidRPr="00F75E73" w:rsidRDefault="001567F5" w:rsidP="00E33E89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4697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FBFED8"/>
          </w:tcPr>
          <w:p w14:paraId="35F44562" w14:textId="77777777" w:rsidR="006E48B3" w:rsidRPr="00F75E73" w:rsidRDefault="001567F5" w:rsidP="00E33E89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2754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E48B3" w:rsidRPr="007B4758" w14:paraId="38664E70" w14:textId="77777777" w:rsidTr="00701499">
        <w:trPr>
          <w:trHeight w:val="557"/>
        </w:trPr>
        <w:tc>
          <w:tcPr>
            <w:tcW w:w="6751" w:type="dxa"/>
            <w:tcBorders>
              <w:top w:val="nil"/>
              <w:bottom w:val="nil"/>
            </w:tcBorders>
            <w:shd w:val="clear" w:color="auto" w:fill="auto"/>
          </w:tcPr>
          <w:p w14:paraId="353EC01E" w14:textId="77777777" w:rsidR="006E48B3" w:rsidRPr="007B4758" w:rsidRDefault="006E48B3" w:rsidP="000349AB">
            <w:pPr>
              <w:pStyle w:val="NoSpacing"/>
              <w:rPr>
                <w:rFonts w:ascii="Arial" w:hAnsi="Arial" w:cs="Arial"/>
              </w:rPr>
            </w:pPr>
            <w:r w:rsidRPr="007B4758">
              <w:rPr>
                <w:rFonts w:ascii="Arial" w:hAnsi="Arial" w:cs="Arial"/>
              </w:rPr>
              <w:t xml:space="preserve">Communicating using </w:t>
            </w:r>
            <w:r>
              <w:rPr>
                <w:rFonts w:ascii="Arial" w:hAnsi="Arial" w:cs="Arial"/>
              </w:rPr>
              <w:t xml:space="preserve">a </w:t>
            </w:r>
            <w:proofErr w:type="gramStart"/>
            <w:r>
              <w:rPr>
                <w:rFonts w:ascii="Arial" w:hAnsi="Arial" w:cs="Arial"/>
              </w:rPr>
              <w:t xml:space="preserve">range </w:t>
            </w:r>
            <w:r w:rsidRPr="007B4758">
              <w:rPr>
                <w:rFonts w:ascii="Arial" w:hAnsi="Arial" w:cs="Arial"/>
              </w:rPr>
              <w:t>gestures</w:t>
            </w:r>
            <w:proofErr w:type="gramEnd"/>
            <w:r w:rsidRPr="007B4758">
              <w:rPr>
                <w:rFonts w:ascii="Arial" w:hAnsi="Arial" w:cs="Arial"/>
              </w:rPr>
              <w:t xml:space="preserve"> e.g. pointing and waving, with some single words or sounds</w:t>
            </w:r>
          </w:p>
        </w:tc>
        <w:tc>
          <w:tcPr>
            <w:tcW w:w="1046" w:type="dxa"/>
            <w:tcBorders>
              <w:top w:val="nil"/>
              <w:bottom w:val="nil"/>
              <w:right w:val="nil"/>
            </w:tcBorders>
            <w:shd w:val="clear" w:color="auto" w:fill="FBFED8"/>
          </w:tcPr>
          <w:p w14:paraId="435D0D0C" w14:textId="77777777" w:rsidR="006E48B3" w:rsidRPr="00F75E73" w:rsidRDefault="001567F5" w:rsidP="00291C4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8104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63CA7081" w14:textId="77777777" w:rsidR="006E48B3" w:rsidRPr="00F75E73" w:rsidRDefault="001567F5" w:rsidP="00291C4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1419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684AFB53" w14:textId="77777777" w:rsidR="006E48B3" w:rsidRPr="00F75E73" w:rsidRDefault="001567F5" w:rsidP="00291C4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2764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FBFED8"/>
          </w:tcPr>
          <w:p w14:paraId="1F987FAA" w14:textId="77777777" w:rsidR="006E48B3" w:rsidRPr="00F75E73" w:rsidRDefault="001567F5" w:rsidP="00291C4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3592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E48B3" w:rsidRPr="007B4758" w14:paraId="3F59BC42" w14:textId="77777777" w:rsidTr="00701499">
        <w:trPr>
          <w:trHeight w:val="408"/>
        </w:trPr>
        <w:tc>
          <w:tcPr>
            <w:tcW w:w="67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DBE293" w14:textId="77777777" w:rsidR="006E48B3" w:rsidRDefault="006E48B3" w:rsidP="000349AB">
            <w:pPr>
              <w:pStyle w:val="NoSpacing"/>
              <w:rPr>
                <w:rFonts w:ascii="Arial" w:hAnsi="Arial" w:cs="Arial"/>
              </w:rPr>
            </w:pPr>
            <w:r w:rsidRPr="007B4758">
              <w:rPr>
                <w:rFonts w:ascii="Arial" w:hAnsi="Arial" w:cs="Arial"/>
              </w:rPr>
              <w:lastRenderedPageBreak/>
              <w:t>Has a vocabulary of approxi</w:t>
            </w:r>
            <w:r>
              <w:rPr>
                <w:rFonts w:ascii="Arial" w:hAnsi="Arial" w:cs="Arial"/>
              </w:rPr>
              <w:t xml:space="preserve">mately 5 to 20 words, although </w:t>
            </w:r>
            <w:r w:rsidRPr="007B4758">
              <w:rPr>
                <w:rFonts w:ascii="Arial" w:hAnsi="Arial" w:cs="Arial"/>
              </w:rPr>
              <w:t>these may not be clear</w:t>
            </w:r>
          </w:p>
          <w:p w14:paraId="598FEA9B" w14:textId="77777777" w:rsidR="006E48B3" w:rsidRDefault="006E48B3" w:rsidP="000349A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46" w:type="dxa"/>
            <w:tcBorders>
              <w:top w:val="nil"/>
              <w:bottom w:val="single" w:sz="4" w:space="0" w:color="auto"/>
              <w:right w:val="nil"/>
            </w:tcBorders>
            <w:shd w:val="clear" w:color="auto" w:fill="FBFED8"/>
          </w:tcPr>
          <w:p w14:paraId="012827E9" w14:textId="77777777" w:rsidR="006E48B3" w:rsidRPr="00F75E73" w:rsidRDefault="001567F5" w:rsidP="00291C4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6647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FED8"/>
          </w:tcPr>
          <w:p w14:paraId="7C8FC2D3" w14:textId="77777777" w:rsidR="006E48B3" w:rsidRPr="00F75E73" w:rsidRDefault="001567F5" w:rsidP="00291C4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7451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FED8"/>
          </w:tcPr>
          <w:p w14:paraId="323206CD" w14:textId="77777777" w:rsidR="006E48B3" w:rsidRPr="00F75E73" w:rsidRDefault="001567F5" w:rsidP="00291C4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4896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FBFED8"/>
          </w:tcPr>
          <w:p w14:paraId="443BA5F0" w14:textId="77777777" w:rsidR="006E48B3" w:rsidRPr="00F75E73" w:rsidRDefault="001567F5" w:rsidP="00291C4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1280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E48B3" w:rsidRPr="007B4758" w14:paraId="014A34CE" w14:textId="77777777" w:rsidTr="00701499">
        <w:trPr>
          <w:trHeight w:val="290"/>
        </w:trPr>
        <w:tc>
          <w:tcPr>
            <w:tcW w:w="6751" w:type="dxa"/>
            <w:tcBorders>
              <w:bottom w:val="nil"/>
            </w:tcBorders>
            <w:shd w:val="clear" w:color="auto" w:fill="auto"/>
          </w:tcPr>
          <w:p w14:paraId="7098022C" w14:textId="77777777" w:rsidR="006E48B3" w:rsidRDefault="006E48B3" w:rsidP="000349AB">
            <w:pPr>
              <w:pStyle w:val="NoSpacing"/>
              <w:rPr>
                <w:rFonts w:ascii="Arial" w:hAnsi="Arial" w:cs="Arial"/>
                <w:b/>
                <w:color w:val="00B0F0"/>
              </w:rPr>
            </w:pPr>
            <w:r w:rsidRPr="00F75E73">
              <w:rPr>
                <w:rFonts w:ascii="Arial" w:hAnsi="Arial" w:cs="Arial"/>
                <w:b/>
                <w:color w:val="00B0F0"/>
              </w:rPr>
              <w:t xml:space="preserve">By 2 years (24 months) </w:t>
            </w:r>
          </w:p>
          <w:p w14:paraId="129835CB" w14:textId="77777777" w:rsidR="006E48B3" w:rsidRPr="00F75E73" w:rsidRDefault="006E48B3" w:rsidP="000349AB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046" w:type="dxa"/>
            <w:tcBorders>
              <w:bottom w:val="nil"/>
              <w:right w:val="nil"/>
            </w:tcBorders>
            <w:shd w:val="clear" w:color="auto" w:fill="FBFED8"/>
          </w:tcPr>
          <w:p w14:paraId="74545E1F" w14:textId="77777777" w:rsidR="006E48B3" w:rsidRPr="00F75E73" w:rsidRDefault="006E48B3" w:rsidP="006C57E9">
            <w:pPr>
              <w:pStyle w:val="NoSpacing"/>
              <w:rPr>
                <w:rFonts w:ascii="Arial" w:hAnsi="Arial" w:cs="Arial"/>
                <w:highlight w:val="yellow"/>
              </w:rPr>
            </w:pPr>
            <w:r w:rsidRPr="00291C42">
              <w:rPr>
                <w:rFonts w:ascii="Arial" w:hAnsi="Arial" w:cs="Arial"/>
              </w:rPr>
              <w:t>Most of the time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BFED8"/>
          </w:tcPr>
          <w:p w14:paraId="63ABC000" w14:textId="77777777" w:rsidR="006E48B3" w:rsidRDefault="006E48B3" w:rsidP="006C57E9">
            <w:pPr>
              <w:pStyle w:val="NoSpacing"/>
              <w:rPr>
                <w:rFonts w:ascii="Arial" w:hAnsi="Arial" w:cs="Arial"/>
              </w:rPr>
            </w:pPr>
            <w:r w:rsidRPr="00291C42">
              <w:rPr>
                <w:rFonts w:ascii="Arial" w:hAnsi="Arial" w:cs="Arial"/>
              </w:rPr>
              <w:t>Some</w:t>
            </w:r>
          </w:p>
          <w:p w14:paraId="4EF199D7" w14:textId="77777777" w:rsidR="006E48B3" w:rsidRPr="00291C42" w:rsidRDefault="006E48B3" w:rsidP="006C57E9">
            <w:pPr>
              <w:pStyle w:val="NoSpacing"/>
              <w:rPr>
                <w:rFonts w:ascii="Arial" w:hAnsi="Arial" w:cs="Arial"/>
              </w:rPr>
            </w:pPr>
            <w:r w:rsidRPr="00291C42">
              <w:rPr>
                <w:rFonts w:ascii="Arial" w:hAnsi="Arial" w:cs="Arial"/>
              </w:rPr>
              <w:t>times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FBFED8"/>
          </w:tcPr>
          <w:p w14:paraId="25A79EC7" w14:textId="77777777" w:rsidR="006E48B3" w:rsidRPr="00291C42" w:rsidRDefault="006E48B3" w:rsidP="006C57E9">
            <w:pPr>
              <w:pStyle w:val="NoSpacing"/>
              <w:rPr>
                <w:rFonts w:ascii="Arial" w:hAnsi="Arial" w:cs="Arial"/>
              </w:rPr>
            </w:pPr>
            <w:r w:rsidRPr="00291C42">
              <w:rPr>
                <w:rFonts w:ascii="Arial" w:hAnsi="Arial" w:cs="Arial"/>
              </w:rPr>
              <w:t>Not Yet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FBFED8"/>
          </w:tcPr>
          <w:p w14:paraId="2A8311AF" w14:textId="77777777" w:rsidR="006E48B3" w:rsidRPr="00291C42" w:rsidRDefault="006E48B3" w:rsidP="006C57E9">
            <w:pPr>
              <w:pStyle w:val="NoSpacing"/>
              <w:rPr>
                <w:rFonts w:ascii="Arial" w:hAnsi="Arial" w:cs="Arial"/>
              </w:rPr>
            </w:pPr>
            <w:r w:rsidRPr="00291C42">
              <w:rPr>
                <w:rFonts w:ascii="Arial" w:hAnsi="Arial" w:cs="Arial"/>
              </w:rPr>
              <w:t>Don’t know</w:t>
            </w:r>
          </w:p>
        </w:tc>
      </w:tr>
      <w:tr w:rsidR="006E48B3" w:rsidRPr="007B4758" w14:paraId="442EA1B7" w14:textId="77777777" w:rsidTr="00701499">
        <w:tc>
          <w:tcPr>
            <w:tcW w:w="6751" w:type="dxa"/>
            <w:tcBorders>
              <w:top w:val="nil"/>
              <w:bottom w:val="nil"/>
            </w:tcBorders>
            <w:shd w:val="clear" w:color="auto" w:fill="auto"/>
          </w:tcPr>
          <w:p w14:paraId="16D8683A" w14:textId="77777777" w:rsidR="006E48B3" w:rsidRPr="007B4758" w:rsidRDefault="006E48B3" w:rsidP="000349AB">
            <w:pPr>
              <w:pStyle w:val="NoSpacing"/>
              <w:rPr>
                <w:rFonts w:ascii="Arial" w:hAnsi="Arial" w:cs="Arial"/>
                <w:highlight w:val="yellow"/>
              </w:rPr>
            </w:pPr>
            <w:r w:rsidRPr="007B4758">
              <w:rPr>
                <w:rFonts w:ascii="Arial" w:hAnsi="Arial" w:cs="Arial"/>
              </w:rPr>
              <w:t>Attends to own choice of activity for a few minutes</w:t>
            </w:r>
          </w:p>
        </w:tc>
        <w:tc>
          <w:tcPr>
            <w:tcW w:w="1046" w:type="dxa"/>
            <w:tcBorders>
              <w:top w:val="nil"/>
              <w:bottom w:val="nil"/>
              <w:right w:val="nil"/>
            </w:tcBorders>
            <w:shd w:val="clear" w:color="auto" w:fill="FBFED8"/>
          </w:tcPr>
          <w:p w14:paraId="0723450D" w14:textId="77777777" w:rsidR="006E48B3" w:rsidRPr="00F75E73" w:rsidRDefault="001567F5" w:rsidP="000349AB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-203356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6F1CC9BE" w14:textId="77777777" w:rsidR="006E48B3" w:rsidRPr="00F75E73" w:rsidRDefault="001567F5" w:rsidP="000349AB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85384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3E746131" w14:textId="77777777" w:rsidR="006E48B3" w:rsidRPr="00F75E73" w:rsidRDefault="001567F5" w:rsidP="000349AB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161540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FBFED8"/>
          </w:tcPr>
          <w:p w14:paraId="11C16AE6" w14:textId="77777777" w:rsidR="006E48B3" w:rsidRPr="00F75E73" w:rsidRDefault="001567F5" w:rsidP="000349AB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7787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E48B3" w:rsidRPr="007B4758" w14:paraId="6CE316B4" w14:textId="77777777" w:rsidTr="00701499">
        <w:tc>
          <w:tcPr>
            <w:tcW w:w="6751" w:type="dxa"/>
            <w:tcBorders>
              <w:top w:val="nil"/>
              <w:bottom w:val="nil"/>
            </w:tcBorders>
            <w:shd w:val="clear" w:color="auto" w:fill="auto"/>
          </w:tcPr>
          <w:p w14:paraId="4BFED11B" w14:textId="77777777" w:rsidR="006E48B3" w:rsidRPr="007B4758" w:rsidRDefault="006E48B3" w:rsidP="000349AB">
            <w:pPr>
              <w:pStyle w:val="NoSpacing"/>
              <w:rPr>
                <w:rFonts w:ascii="Arial" w:hAnsi="Arial" w:cs="Arial"/>
              </w:rPr>
            </w:pPr>
            <w:r w:rsidRPr="007B4758">
              <w:rPr>
                <w:rFonts w:ascii="Arial" w:hAnsi="Arial" w:cs="Arial"/>
              </w:rPr>
              <w:t>Seeking adult</w:t>
            </w:r>
            <w:r>
              <w:rPr>
                <w:rFonts w:ascii="Arial" w:hAnsi="Arial" w:cs="Arial"/>
              </w:rPr>
              <w:t>’</w:t>
            </w:r>
            <w:r w:rsidRPr="007B4758">
              <w:rPr>
                <w:rFonts w:ascii="Arial" w:hAnsi="Arial" w:cs="Arial"/>
              </w:rPr>
              <w:t>s attention</w:t>
            </w:r>
          </w:p>
        </w:tc>
        <w:tc>
          <w:tcPr>
            <w:tcW w:w="1046" w:type="dxa"/>
            <w:tcBorders>
              <w:top w:val="nil"/>
              <w:bottom w:val="nil"/>
              <w:right w:val="nil"/>
            </w:tcBorders>
            <w:shd w:val="clear" w:color="auto" w:fill="FBFED8"/>
          </w:tcPr>
          <w:p w14:paraId="09A8DAAB" w14:textId="77777777" w:rsidR="006E48B3" w:rsidRPr="00F75E73" w:rsidRDefault="001567F5" w:rsidP="00456E7C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92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2DD98E24" w14:textId="77777777" w:rsidR="006E48B3" w:rsidRPr="00F75E73" w:rsidRDefault="001567F5" w:rsidP="00456E7C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5111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0E2EC184" w14:textId="77777777" w:rsidR="006E48B3" w:rsidRPr="00F75E73" w:rsidRDefault="001567F5" w:rsidP="00456E7C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4152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FBFED8"/>
          </w:tcPr>
          <w:p w14:paraId="32C28E8A" w14:textId="77777777" w:rsidR="006E48B3" w:rsidRPr="00F75E73" w:rsidRDefault="001567F5" w:rsidP="00456E7C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1698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E48B3" w:rsidRPr="007B4758" w14:paraId="387C4DF3" w14:textId="77777777" w:rsidTr="00701499">
        <w:tc>
          <w:tcPr>
            <w:tcW w:w="6751" w:type="dxa"/>
            <w:tcBorders>
              <w:top w:val="nil"/>
              <w:bottom w:val="nil"/>
            </w:tcBorders>
            <w:shd w:val="clear" w:color="auto" w:fill="auto"/>
          </w:tcPr>
          <w:p w14:paraId="5EEAD7AC" w14:textId="77777777" w:rsidR="006E48B3" w:rsidRPr="007B4758" w:rsidRDefault="006E48B3" w:rsidP="000349AB">
            <w:pPr>
              <w:pStyle w:val="NoSpacing"/>
              <w:rPr>
                <w:rFonts w:ascii="Arial" w:hAnsi="Arial" w:cs="Arial"/>
              </w:rPr>
            </w:pPr>
            <w:r w:rsidRPr="007B4758">
              <w:rPr>
                <w:rFonts w:ascii="Arial" w:hAnsi="Arial" w:cs="Arial"/>
              </w:rPr>
              <w:t xml:space="preserve">Child plays in a pretend </w:t>
            </w:r>
            <w:proofErr w:type="gramStart"/>
            <w:r w:rsidRPr="007B4758">
              <w:rPr>
                <w:rFonts w:ascii="Arial" w:hAnsi="Arial" w:cs="Arial"/>
              </w:rPr>
              <w:t>way  e.g.</w:t>
            </w:r>
            <w:proofErr w:type="gramEnd"/>
            <w:r w:rsidRPr="007B4758">
              <w:rPr>
                <w:rFonts w:ascii="Arial" w:hAnsi="Arial" w:cs="Arial"/>
              </w:rPr>
              <w:t xml:space="preserve"> feeding teddy and giving teddy a </w:t>
            </w:r>
            <w:r w:rsidRPr="006E525E">
              <w:rPr>
                <w:rFonts w:ascii="Arial" w:hAnsi="Arial" w:cs="Arial"/>
              </w:rPr>
              <w:t>drink</w:t>
            </w:r>
          </w:p>
        </w:tc>
        <w:tc>
          <w:tcPr>
            <w:tcW w:w="1046" w:type="dxa"/>
            <w:tcBorders>
              <w:top w:val="nil"/>
              <w:bottom w:val="nil"/>
              <w:right w:val="nil"/>
            </w:tcBorders>
            <w:shd w:val="clear" w:color="auto" w:fill="FBFED8"/>
          </w:tcPr>
          <w:p w14:paraId="7260CB0E" w14:textId="77777777" w:rsidR="006E48B3" w:rsidRPr="00F75E73" w:rsidRDefault="001567F5" w:rsidP="00D075BC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6046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065AD5AB" w14:textId="77777777" w:rsidR="006E48B3" w:rsidRPr="00F75E73" w:rsidRDefault="001567F5" w:rsidP="00D075BC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6721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65C3C514" w14:textId="77777777" w:rsidR="006E48B3" w:rsidRPr="00F75E73" w:rsidRDefault="001567F5" w:rsidP="00D075BC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555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FBFED8"/>
          </w:tcPr>
          <w:p w14:paraId="226C86CE" w14:textId="77777777" w:rsidR="006E48B3" w:rsidRPr="00F75E73" w:rsidRDefault="001567F5" w:rsidP="00D075BC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6507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E48B3" w:rsidRPr="007B4758" w14:paraId="4E86EC2B" w14:textId="77777777" w:rsidTr="00701499">
        <w:trPr>
          <w:trHeight w:val="296"/>
        </w:trPr>
        <w:tc>
          <w:tcPr>
            <w:tcW w:w="6751" w:type="dxa"/>
            <w:tcBorders>
              <w:top w:val="nil"/>
              <w:bottom w:val="nil"/>
            </w:tcBorders>
            <w:shd w:val="clear" w:color="auto" w:fill="auto"/>
          </w:tcPr>
          <w:p w14:paraId="13C73733" w14:textId="77777777" w:rsidR="006E48B3" w:rsidRPr="007B4758" w:rsidRDefault="006E48B3" w:rsidP="000349AB">
            <w:pPr>
              <w:pStyle w:val="NoSpacing"/>
              <w:rPr>
                <w:rFonts w:ascii="Arial" w:hAnsi="Arial" w:cs="Arial"/>
              </w:rPr>
            </w:pPr>
            <w:r w:rsidRPr="007B4758">
              <w:rPr>
                <w:rFonts w:ascii="Arial" w:hAnsi="Arial" w:cs="Arial"/>
              </w:rPr>
              <w:t>Understan</w:t>
            </w:r>
            <w:r w:rsidR="00502A15">
              <w:rPr>
                <w:rFonts w:ascii="Arial" w:hAnsi="Arial" w:cs="Arial"/>
              </w:rPr>
              <w:t>ds familiar objects and actions</w:t>
            </w:r>
          </w:p>
        </w:tc>
        <w:tc>
          <w:tcPr>
            <w:tcW w:w="1046" w:type="dxa"/>
            <w:tcBorders>
              <w:top w:val="nil"/>
              <w:bottom w:val="nil"/>
              <w:right w:val="nil"/>
            </w:tcBorders>
            <w:shd w:val="clear" w:color="auto" w:fill="FBFED8"/>
          </w:tcPr>
          <w:p w14:paraId="5C9D63C9" w14:textId="77777777" w:rsidR="006E48B3" w:rsidRPr="00F75E73" w:rsidRDefault="001567F5" w:rsidP="00D075BC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8436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1D0A0212" w14:textId="77777777" w:rsidR="006E48B3" w:rsidRPr="00F75E73" w:rsidRDefault="001567F5" w:rsidP="00D075BC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8881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23FE1D2B" w14:textId="77777777" w:rsidR="006E48B3" w:rsidRPr="00F75E73" w:rsidRDefault="001567F5" w:rsidP="00D075BC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8811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FBFED8"/>
          </w:tcPr>
          <w:p w14:paraId="66B1D00A" w14:textId="77777777" w:rsidR="006E48B3" w:rsidRPr="00F75E73" w:rsidRDefault="001567F5" w:rsidP="00D075BC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8973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E48B3" w:rsidRPr="007B4758" w14:paraId="7B7A2A9E" w14:textId="77777777" w:rsidTr="00701499">
        <w:trPr>
          <w:trHeight w:val="295"/>
        </w:trPr>
        <w:tc>
          <w:tcPr>
            <w:tcW w:w="6751" w:type="dxa"/>
            <w:tcBorders>
              <w:top w:val="nil"/>
              <w:bottom w:val="nil"/>
            </w:tcBorders>
            <w:shd w:val="clear" w:color="auto" w:fill="auto"/>
          </w:tcPr>
          <w:p w14:paraId="291F13FA" w14:textId="77777777" w:rsidR="006E48B3" w:rsidRDefault="006E48B3" w:rsidP="000349AB">
            <w:pPr>
              <w:pStyle w:val="NoSpacing"/>
              <w:rPr>
                <w:rFonts w:ascii="Arial" w:hAnsi="Arial" w:cs="Arial"/>
              </w:rPr>
            </w:pPr>
            <w:r w:rsidRPr="007B4758">
              <w:rPr>
                <w:rFonts w:ascii="Arial" w:hAnsi="Arial" w:cs="Arial"/>
              </w:rPr>
              <w:t>Understands 2 words</w:t>
            </w:r>
            <w:r>
              <w:rPr>
                <w:rFonts w:ascii="Arial" w:hAnsi="Arial" w:cs="Arial"/>
              </w:rPr>
              <w:t xml:space="preserve"> in an instruction</w:t>
            </w:r>
            <w:r w:rsidRPr="007B4758">
              <w:rPr>
                <w:rFonts w:ascii="Arial" w:hAnsi="Arial" w:cs="Arial"/>
              </w:rPr>
              <w:t xml:space="preserve"> </w:t>
            </w:r>
            <w:proofErr w:type="gramStart"/>
            <w:r w:rsidRPr="007B4758">
              <w:rPr>
                <w:rFonts w:ascii="Arial" w:hAnsi="Arial" w:cs="Arial"/>
              </w:rPr>
              <w:t>e.g.</w:t>
            </w:r>
            <w:proofErr w:type="gramEnd"/>
            <w:r w:rsidRPr="007B4758">
              <w:rPr>
                <w:rFonts w:ascii="Arial" w:hAnsi="Arial" w:cs="Arial"/>
              </w:rPr>
              <w:t xml:space="preserve"> “show me </w:t>
            </w:r>
            <w:r w:rsidRPr="007B4758">
              <w:rPr>
                <w:rFonts w:ascii="Arial" w:hAnsi="Arial" w:cs="Arial"/>
                <w:u w:val="single"/>
              </w:rPr>
              <w:t>dolly’s</w:t>
            </w:r>
            <w:r w:rsidRPr="007B4758">
              <w:rPr>
                <w:rFonts w:ascii="Arial" w:hAnsi="Arial" w:cs="Arial"/>
              </w:rPr>
              <w:t xml:space="preserve"> </w:t>
            </w:r>
            <w:r w:rsidRPr="006E525E">
              <w:rPr>
                <w:rFonts w:ascii="Arial" w:hAnsi="Arial" w:cs="Arial"/>
                <w:u w:val="single"/>
              </w:rPr>
              <w:t>nose</w:t>
            </w:r>
            <w:r w:rsidR="00502A15">
              <w:rPr>
                <w:rFonts w:ascii="Arial" w:hAnsi="Arial" w:cs="Arial"/>
              </w:rPr>
              <w:t>”</w:t>
            </w:r>
          </w:p>
        </w:tc>
        <w:tc>
          <w:tcPr>
            <w:tcW w:w="1046" w:type="dxa"/>
            <w:tcBorders>
              <w:top w:val="nil"/>
              <w:bottom w:val="nil"/>
              <w:right w:val="nil"/>
            </w:tcBorders>
            <w:shd w:val="clear" w:color="auto" w:fill="FBFED8"/>
          </w:tcPr>
          <w:p w14:paraId="284E15F2" w14:textId="77777777" w:rsidR="006E48B3" w:rsidRPr="00F75E73" w:rsidRDefault="001567F5" w:rsidP="00D075BC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36358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56AC9A43" w14:textId="77777777" w:rsidR="006E48B3" w:rsidRPr="00F75E73" w:rsidRDefault="001567F5" w:rsidP="00D075BC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0257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36A6E2C5" w14:textId="77777777" w:rsidR="006E48B3" w:rsidRPr="00F75E73" w:rsidRDefault="001567F5" w:rsidP="00D075BC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7047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FBFED8"/>
          </w:tcPr>
          <w:p w14:paraId="3B565EA8" w14:textId="77777777" w:rsidR="006E48B3" w:rsidRPr="00F75E73" w:rsidRDefault="001567F5" w:rsidP="00D075BC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2494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E48B3" w:rsidRPr="007B4758" w14:paraId="16A31564" w14:textId="77777777" w:rsidTr="00701499">
        <w:trPr>
          <w:trHeight w:val="338"/>
        </w:trPr>
        <w:tc>
          <w:tcPr>
            <w:tcW w:w="6751" w:type="dxa"/>
            <w:tcBorders>
              <w:top w:val="nil"/>
              <w:bottom w:val="nil"/>
            </w:tcBorders>
            <w:shd w:val="clear" w:color="auto" w:fill="auto"/>
          </w:tcPr>
          <w:p w14:paraId="18C1FC91" w14:textId="77777777" w:rsidR="006E48B3" w:rsidRPr="00D958CD" w:rsidRDefault="006E48B3" w:rsidP="000349AB">
            <w:pPr>
              <w:pStyle w:val="NoSpacing"/>
              <w:rPr>
                <w:rFonts w:ascii="Arial" w:hAnsi="Arial" w:cs="Arial"/>
              </w:rPr>
            </w:pPr>
            <w:r w:rsidRPr="007B4758">
              <w:rPr>
                <w:rFonts w:ascii="Arial" w:hAnsi="Arial" w:cs="Arial"/>
              </w:rPr>
              <w:t>Uses a range of single words, approximately 50 single words</w:t>
            </w:r>
          </w:p>
        </w:tc>
        <w:tc>
          <w:tcPr>
            <w:tcW w:w="1046" w:type="dxa"/>
            <w:tcBorders>
              <w:top w:val="nil"/>
              <w:bottom w:val="nil"/>
              <w:right w:val="nil"/>
            </w:tcBorders>
            <w:shd w:val="clear" w:color="auto" w:fill="FBFED8"/>
          </w:tcPr>
          <w:p w14:paraId="6503023E" w14:textId="77777777" w:rsidR="006E48B3" w:rsidRPr="00F75E73" w:rsidRDefault="001567F5" w:rsidP="00D528B4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151687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3F79EDDF" w14:textId="77777777" w:rsidR="006E48B3" w:rsidRPr="00F75E73" w:rsidRDefault="001567F5" w:rsidP="00D528B4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-161559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43A76CB0" w14:textId="77777777" w:rsidR="006E48B3" w:rsidRPr="00F75E73" w:rsidRDefault="001567F5" w:rsidP="00D528B4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175832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FBFED8"/>
          </w:tcPr>
          <w:p w14:paraId="09016C44" w14:textId="77777777" w:rsidR="006E48B3" w:rsidRPr="00F75E73" w:rsidRDefault="001567F5" w:rsidP="00D528B4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97002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E48B3" w:rsidRPr="007B4758" w14:paraId="102076A6" w14:textId="77777777" w:rsidTr="00701499">
        <w:trPr>
          <w:trHeight w:val="336"/>
        </w:trPr>
        <w:tc>
          <w:tcPr>
            <w:tcW w:w="6751" w:type="dxa"/>
            <w:tcBorders>
              <w:top w:val="nil"/>
              <w:bottom w:val="nil"/>
            </w:tcBorders>
            <w:shd w:val="clear" w:color="auto" w:fill="auto"/>
          </w:tcPr>
          <w:p w14:paraId="09786902" w14:textId="77777777" w:rsidR="006E48B3" w:rsidRDefault="006E48B3" w:rsidP="000349AB">
            <w:pPr>
              <w:pStyle w:val="NoSpacing"/>
              <w:rPr>
                <w:rFonts w:ascii="Arial" w:hAnsi="Arial" w:cs="Arial"/>
              </w:rPr>
            </w:pPr>
            <w:r w:rsidRPr="007B4758">
              <w:rPr>
                <w:rFonts w:ascii="Arial" w:hAnsi="Arial" w:cs="Arial"/>
              </w:rPr>
              <w:t>Starting to put 2 w</w:t>
            </w:r>
            <w:r w:rsidR="00502A15">
              <w:rPr>
                <w:rFonts w:ascii="Arial" w:hAnsi="Arial" w:cs="Arial"/>
              </w:rPr>
              <w:t xml:space="preserve">ords together </w:t>
            </w:r>
            <w:proofErr w:type="gramStart"/>
            <w:r w:rsidR="00502A15">
              <w:rPr>
                <w:rFonts w:ascii="Arial" w:hAnsi="Arial" w:cs="Arial"/>
              </w:rPr>
              <w:t>e.g.</w:t>
            </w:r>
            <w:proofErr w:type="gramEnd"/>
            <w:r w:rsidR="00502A15">
              <w:rPr>
                <w:rFonts w:ascii="Arial" w:hAnsi="Arial" w:cs="Arial"/>
              </w:rPr>
              <w:t xml:space="preserve"> “Daddy </w:t>
            </w:r>
            <w:r w:rsidR="00502A15" w:rsidRPr="006E525E">
              <w:rPr>
                <w:rFonts w:ascii="Arial" w:hAnsi="Arial" w:cs="Arial"/>
              </w:rPr>
              <w:t>gone</w:t>
            </w:r>
            <w:r w:rsidR="00502A15">
              <w:rPr>
                <w:rFonts w:ascii="Arial" w:hAnsi="Arial" w:cs="Arial"/>
              </w:rPr>
              <w:t>”</w:t>
            </w:r>
            <w:r w:rsidRPr="007B475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46" w:type="dxa"/>
            <w:tcBorders>
              <w:top w:val="nil"/>
              <w:bottom w:val="nil"/>
              <w:right w:val="nil"/>
            </w:tcBorders>
            <w:shd w:val="clear" w:color="auto" w:fill="FBFED8"/>
          </w:tcPr>
          <w:p w14:paraId="6B6136BC" w14:textId="77777777" w:rsidR="006E48B3" w:rsidRPr="00F75E73" w:rsidRDefault="001567F5" w:rsidP="00D528B4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53107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0B7DAF4E" w14:textId="77777777" w:rsidR="006E48B3" w:rsidRPr="00F75E73" w:rsidRDefault="001567F5" w:rsidP="00D528B4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129177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6FBAF11D" w14:textId="77777777" w:rsidR="006E48B3" w:rsidRPr="00F75E73" w:rsidRDefault="001567F5" w:rsidP="00D528B4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-70724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FBFED8"/>
          </w:tcPr>
          <w:p w14:paraId="71C0E50F" w14:textId="77777777" w:rsidR="006E48B3" w:rsidRPr="00F75E73" w:rsidRDefault="001567F5" w:rsidP="00D528B4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67299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E48B3" w:rsidRPr="007B4758" w14:paraId="742B07E4" w14:textId="77777777" w:rsidTr="00701499">
        <w:trPr>
          <w:trHeight w:val="336"/>
        </w:trPr>
        <w:tc>
          <w:tcPr>
            <w:tcW w:w="67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747E12" w14:textId="77777777" w:rsidR="006E48B3" w:rsidRDefault="006E48B3" w:rsidP="000349AB">
            <w:pPr>
              <w:pStyle w:val="NoSpacing"/>
              <w:rPr>
                <w:rFonts w:ascii="Arial" w:hAnsi="Arial" w:cs="Arial"/>
              </w:rPr>
            </w:pPr>
            <w:r w:rsidRPr="007B4758">
              <w:rPr>
                <w:rFonts w:ascii="Arial" w:hAnsi="Arial" w:cs="Arial"/>
              </w:rPr>
              <w:t>Child is understood by family members around 50% of the time</w:t>
            </w:r>
          </w:p>
        </w:tc>
        <w:tc>
          <w:tcPr>
            <w:tcW w:w="1046" w:type="dxa"/>
            <w:tcBorders>
              <w:top w:val="nil"/>
              <w:bottom w:val="single" w:sz="4" w:space="0" w:color="auto"/>
              <w:right w:val="nil"/>
            </w:tcBorders>
            <w:shd w:val="clear" w:color="auto" w:fill="FBFED8"/>
          </w:tcPr>
          <w:p w14:paraId="3815421F" w14:textId="77777777" w:rsidR="006E48B3" w:rsidRPr="00F75E73" w:rsidRDefault="001567F5" w:rsidP="00D528B4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-36606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FED8"/>
          </w:tcPr>
          <w:p w14:paraId="229660FA" w14:textId="77777777" w:rsidR="006E48B3" w:rsidRPr="00F75E73" w:rsidRDefault="001567F5" w:rsidP="00D528B4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201009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FED8"/>
          </w:tcPr>
          <w:p w14:paraId="7E1315C2" w14:textId="77777777" w:rsidR="006E48B3" w:rsidRPr="00F75E73" w:rsidRDefault="001567F5" w:rsidP="00D528B4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82255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FBFED8"/>
          </w:tcPr>
          <w:p w14:paraId="3D36A37F" w14:textId="77777777" w:rsidR="006E48B3" w:rsidRPr="00F75E73" w:rsidRDefault="001567F5" w:rsidP="00D528B4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-206817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E48B3" w:rsidRPr="007B4758" w14:paraId="128F400F" w14:textId="77777777" w:rsidTr="00701499">
        <w:tc>
          <w:tcPr>
            <w:tcW w:w="6751" w:type="dxa"/>
            <w:tcBorders>
              <w:bottom w:val="nil"/>
            </w:tcBorders>
            <w:shd w:val="clear" w:color="auto" w:fill="auto"/>
          </w:tcPr>
          <w:p w14:paraId="31DA9DFB" w14:textId="77777777" w:rsidR="006E48B3" w:rsidRDefault="006E48B3" w:rsidP="000349AB">
            <w:pPr>
              <w:pStyle w:val="NoSpacing"/>
              <w:rPr>
                <w:rFonts w:ascii="Arial" w:hAnsi="Arial" w:cs="Arial"/>
                <w:b/>
                <w:color w:val="00B0F0"/>
                <w:shd w:val="clear" w:color="auto" w:fill="FFFFFF" w:themeFill="background1"/>
              </w:rPr>
            </w:pPr>
            <w:r w:rsidRPr="00F75E73">
              <w:rPr>
                <w:rFonts w:ascii="Arial" w:hAnsi="Arial" w:cs="Arial"/>
                <w:b/>
                <w:color w:val="00B0F0"/>
              </w:rPr>
              <w:t xml:space="preserve">By 3 </w:t>
            </w:r>
            <w:r w:rsidRPr="00F75E73">
              <w:rPr>
                <w:rFonts w:ascii="Arial" w:hAnsi="Arial" w:cs="Arial"/>
                <w:b/>
                <w:color w:val="00B0F0"/>
                <w:shd w:val="clear" w:color="auto" w:fill="FFFFFF" w:themeFill="background1"/>
              </w:rPr>
              <w:t>years (36 months)</w:t>
            </w:r>
          </w:p>
          <w:p w14:paraId="2AEB6C3E" w14:textId="77777777" w:rsidR="006E48B3" w:rsidRPr="00F75E73" w:rsidRDefault="006E48B3" w:rsidP="000349AB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046" w:type="dxa"/>
            <w:tcBorders>
              <w:bottom w:val="nil"/>
              <w:right w:val="nil"/>
            </w:tcBorders>
            <w:shd w:val="clear" w:color="auto" w:fill="FBFED8"/>
          </w:tcPr>
          <w:p w14:paraId="24A459FF" w14:textId="77777777" w:rsidR="006E48B3" w:rsidRPr="00F75E73" w:rsidRDefault="006E48B3" w:rsidP="006C57E9">
            <w:pPr>
              <w:pStyle w:val="NoSpacing"/>
              <w:rPr>
                <w:rFonts w:ascii="Arial" w:hAnsi="Arial" w:cs="Arial"/>
                <w:highlight w:val="yellow"/>
              </w:rPr>
            </w:pPr>
            <w:r w:rsidRPr="00291C42">
              <w:rPr>
                <w:rFonts w:ascii="Arial" w:hAnsi="Arial" w:cs="Arial"/>
              </w:rPr>
              <w:t>Most of the time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BFED8"/>
          </w:tcPr>
          <w:p w14:paraId="501D4C73" w14:textId="77777777" w:rsidR="006E48B3" w:rsidRDefault="006E48B3" w:rsidP="006C57E9">
            <w:pPr>
              <w:pStyle w:val="NoSpacing"/>
              <w:rPr>
                <w:rFonts w:ascii="Arial" w:hAnsi="Arial" w:cs="Arial"/>
              </w:rPr>
            </w:pPr>
            <w:r w:rsidRPr="00291C42">
              <w:rPr>
                <w:rFonts w:ascii="Arial" w:hAnsi="Arial" w:cs="Arial"/>
              </w:rPr>
              <w:t>Some</w:t>
            </w:r>
          </w:p>
          <w:p w14:paraId="0F0AB631" w14:textId="77777777" w:rsidR="006E48B3" w:rsidRPr="00291C42" w:rsidRDefault="006E48B3" w:rsidP="006C57E9">
            <w:pPr>
              <w:pStyle w:val="NoSpacing"/>
              <w:rPr>
                <w:rFonts w:ascii="Arial" w:hAnsi="Arial" w:cs="Arial"/>
              </w:rPr>
            </w:pPr>
            <w:r w:rsidRPr="00291C42">
              <w:rPr>
                <w:rFonts w:ascii="Arial" w:hAnsi="Arial" w:cs="Arial"/>
              </w:rPr>
              <w:t>times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FBFED8"/>
          </w:tcPr>
          <w:p w14:paraId="28FC242F" w14:textId="77777777" w:rsidR="006E48B3" w:rsidRPr="00291C42" w:rsidRDefault="006E48B3" w:rsidP="006C57E9">
            <w:pPr>
              <w:pStyle w:val="NoSpacing"/>
              <w:rPr>
                <w:rFonts w:ascii="Arial" w:hAnsi="Arial" w:cs="Arial"/>
              </w:rPr>
            </w:pPr>
            <w:r w:rsidRPr="00291C42">
              <w:rPr>
                <w:rFonts w:ascii="Arial" w:hAnsi="Arial" w:cs="Arial"/>
              </w:rPr>
              <w:t>Not Yet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FBFED8"/>
          </w:tcPr>
          <w:p w14:paraId="6C04E342" w14:textId="77777777" w:rsidR="006E48B3" w:rsidRPr="00291C42" w:rsidRDefault="006E48B3" w:rsidP="006C57E9">
            <w:pPr>
              <w:pStyle w:val="NoSpacing"/>
              <w:rPr>
                <w:rFonts w:ascii="Arial" w:hAnsi="Arial" w:cs="Arial"/>
              </w:rPr>
            </w:pPr>
            <w:r w:rsidRPr="00291C42">
              <w:rPr>
                <w:rFonts w:ascii="Arial" w:hAnsi="Arial" w:cs="Arial"/>
              </w:rPr>
              <w:t>Don’t know</w:t>
            </w:r>
          </w:p>
        </w:tc>
      </w:tr>
      <w:tr w:rsidR="006E48B3" w:rsidRPr="007B4758" w14:paraId="39DCDABB" w14:textId="77777777" w:rsidTr="00701499">
        <w:tc>
          <w:tcPr>
            <w:tcW w:w="6751" w:type="dxa"/>
            <w:tcBorders>
              <w:top w:val="nil"/>
              <w:bottom w:val="nil"/>
            </w:tcBorders>
            <w:shd w:val="clear" w:color="auto" w:fill="auto"/>
          </w:tcPr>
          <w:p w14:paraId="1C993447" w14:textId="77777777" w:rsidR="006E48B3" w:rsidRPr="007B4758" w:rsidRDefault="006E48B3" w:rsidP="006F0588">
            <w:pPr>
              <w:pStyle w:val="NoSpacing"/>
              <w:rPr>
                <w:rFonts w:ascii="Arial" w:hAnsi="Arial" w:cs="Arial"/>
              </w:rPr>
            </w:pPr>
            <w:r w:rsidRPr="007B4758">
              <w:rPr>
                <w:rFonts w:ascii="Arial" w:hAnsi="Arial" w:cs="Arial"/>
              </w:rPr>
              <w:t>Can attend to an adult’s choice of activity, can shift attention between 2 activities with adult support</w:t>
            </w:r>
          </w:p>
        </w:tc>
        <w:tc>
          <w:tcPr>
            <w:tcW w:w="1046" w:type="dxa"/>
            <w:tcBorders>
              <w:top w:val="nil"/>
              <w:bottom w:val="nil"/>
              <w:right w:val="nil"/>
            </w:tcBorders>
            <w:shd w:val="clear" w:color="auto" w:fill="FBFED8"/>
          </w:tcPr>
          <w:p w14:paraId="3C773D71" w14:textId="77777777" w:rsidR="006E48B3" w:rsidRPr="00F75E73" w:rsidRDefault="001567F5" w:rsidP="000349AB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7608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457CF3FD" w14:textId="77777777" w:rsidR="006E48B3" w:rsidRPr="00F75E73" w:rsidRDefault="001567F5" w:rsidP="000349AB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5262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65A905E0" w14:textId="77777777" w:rsidR="006E48B3" w:rsidRPr="00F75E73" w:rsidRDefault="001567F5" w:rsidP="000349AB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7432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FBFED8"/>
          </w:tcPr>
          <w:p w14:paraId="205361D5" w14:textId="77777777" w:rsidR="006E48B3" w:rsidRPr="00F75E73" w:rsidRDefault="001567F5" w:rsidP="000349AB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041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E48B3" w:rsidRPr="007B4758" w14:paraId="4B962E51" w14:textId="77777777" w:rsidTr="00701499">
        <w:tc>
          <w:tcPr>
            <w:tcW w:w="6751" w:type="dxa"/>
            <w:tcBorders>
              <w:top w:val="nil"/>
              <w:bottom w:val="nil"/>
            </w:tcBorders>
            <w:shd w:val="clear" w:color="auto" w:fill="auto"/>
          </w:tcPr>
          <w:p w14:paraId="68C0142B" w14:textId="77777777" w:rsidR="006E48B3" w:rsidRPr="007B4758" w:rsidRDefault="006E48B3" w:rsidP="000349AB">
            <w:pPr>
              <w:pStyle w:val="NoSpacing"/>
              <w:rPr>
                <w:rFonts w:ascii="Arial" w:hAnsi="Arial" w:cs="Arial"/>
              </w:rPr>
            </w:pPr>
            <w:r w:rsidRPr="007B4758">
              <w:rPr>
                <w:rFonts w:ascii="Arial" w:hAnsi="Arial" w:cs="Arial"/>
              </w:rPr>
              <w:t>Responding to and seeking adult’s attention, enjoys being with and talking to adults and other children</w:t>
            </w:r>
          </w:p>
        </w:tc>
        <w:tc>
          <w:tcPr>
            <w:tcW w:w="1046" w:type="dxa"/>
            <w:tcBorders>
              <w:top w:val="nil"/>
              <w:bottom w:val="nil"/>
              <w:right w:val="nil"/>
            </w:tcBorders>
            <w:shd w:val="clear" w:color="auto" w:fill="FBFED8"/>
          </w:tcPr>
          <w:p w14:paraId="2BD2A677" w14:textId="77777777" w:rsidR="006E48B3" w:rsidRPr="00F75E73" w:rsidRDefault="001567F5" w:rsidP="00291C42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8015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4B48EBD6" w14:textId="77777777" w:rsidR="006E48B3" w:rsidRPr="00F75E73" w:rsidRDefault="001567F5" w:rsidP="00D075BC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23091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478C4AF5" w14:textId="77777777" w:rsidR="006E48B3" w:rsidRPr="00F75E73" w:rsidRDefault="001567F5" w:rsidP="00D075BC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8825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FBFED8"/>
          </w:tcPr>
          <w:p w14:paraId="6C246727" w14:textId="77777777" w:rsidR="006E48B3" w:rsidRPr="00F75E73" w:rsidRDefault="001567F5" w:rsidP="00D075BC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3886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E48B3" w:rsidRPr="007B4758" w14:paraId="4F9D66EF" w14:textId="77777777" w:rsidTr="00701499">
        <w:tc>
          <w:tcPr>
            <w:tcW w:w="6751" w:type="dxa"/>
            <w:tcBorders>
              <w:top w:val="nil"/>
              <w:bottom w:val="nil"/>
            </w:tcBorders>
            <w:shd w:val="clear" w:color="auto" w:fill="auto"/>
          </w:tcPr>
          <w:p w14:paraId="5B7BA9AC" w14:textId="77777777" w:rsidR="006E48B3" w:rsidRPr="007B4758" w:rsidRDefault="006E48B3" w:rsidP="00A23B2F">
            <w:pPr>
              <w:pStyle w:val="NoSpacing"/>
              <w:rPr>
                <w:rFonts w:ascii="Arial" w:hAnsi="Arial" w:cs="Arial"/>
                <w:highlight w:val="yellow"/>
              </w:rPr>
            </w:pPr>
            <w:r w:rsidRPr="007B4758">
              <w:rPr>
                <w:rFonts w:ascii="Arial" w:hAnsi="Arial" w:cs="Arial"/>
              </w:rPr>
              <w:t xml:space="preserve">Plays imaginatively with toys or objects and carries out different actions </w:t>
            </w:r>
            <w:proofErr w:type="gramStart"/>
            <w:r w:rsidRPr="007B4758">
              <w:rPr>
                <w:rFonts w:ascii="Arial" w:hAnsi="Arial" w:cs="Arial"/>
              </w:rPr>
              <w:t>e.g.</w:t>
            </w:r>
            <w:proofErr w:type="gramEnd"/>
            <w:r w:rsidRPr="007B4758">
              <w:rPr>
                <w:rFonts w:ascii="Arial" w:hAnsi="Arial" w:cs="Arial"/>
              </w:rPr>
              <w:t xml:space="preserve"> having a tea party with baby</w:t>
            </w:r>
          </w:p>
        </w:tc>
        <w:tc>
          <w:tcPr>
            <w:tcW w:w="1046" w:type="dxa"/>
            <w:tcBorders>
              <w:top w:val="nil"/>
              <w:bottom w:val="nil"/>
              <w:right w:val="nil"/>
            </w:tcBorders>
            <w:shd w:val="clear" w:color="auto" w:fill="FBFED8"/>
          </w:tcPr>
          <w:p w14:paraId="322919EE" w14:textId="77777777" w:rsidR="006E48B3" w:rsidRPr="00F75E73" w:rsidRDefault="001567F5" w:rsidP="000349AB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54634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6DD48F42" w14:textId="77777777" w:rsidR="006E48B3" w:rsidRPr="00F75E73" w:rsidRDefault="001567F5" w:rsidP="000349AB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-15522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0E88C1FA" w14:textId="77777777" w:rsidR="006E48B3" w:rsidRPr="00F75E73" w:rsidRDefault="001567F5" w:rsidP="000349AB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-122714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FBFED8"/>
          </w:tcPr>
          <w:p w14:paraId="2F8655FC" w14:textId="77777777" w:rsidR="006E48B3" w:rsidRPr="00F75E73" w:rsidRDefault="001567F5" w:rsidP="000349AB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103453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E48B3" w:rsidRPr="007B4758" w14:paraId="79F4DF91" w14:textId="77777777" w:rsidTr="00701499">
        <w:trPr>
          <w:trHeight w:val="387"/>
        </w:trPr>
        <w:tc>
          <w:tcPr>
            <w:tcW w:w="6751" w:type="dxa"/>
            <w:tcBorders>
              <w:top w:val="nil"/>
              <w:bottom w:val="nil"/>
            </w:tcBorders>
            <w:shd w:val="clear" w:color="auto" w:fill="auto"/>
          </w:tcPr>
          <w:p w14:paraId="6482B61D" w14:textId="77777777" w:rsidR="006E48B3" w:rsidRPr="00291C42" w:rsidRDefault="006E48B3" w:rsidP="00291C42">
            <w:pPr>
              <w:pStyle w:val="NoSpacing"/>
              <w:rPr>
                <w:rFonts w:ascii="Arial" w:hAnsi="Arial" w:cs="Arial"/>
              </w:rPr>
            </w:pPr>
            <w:r w:rsidRPr="007B4758">
              <w:rPr>
                <w:rFonts w:ascii="Arial" w:hAnsi="Arial" w:cs="Arial"/>
              </w:rPr>
              <w:t xml:space="preserve">Can understand action words, some describing words   </w:t>
            </w:r>
            <w:proofErr w:type="gramStart"/>
            <w:r w:rsidRPr="007B4758">
              <w:rPr>
                <w:rFonts w:ascii="Arial" w:hAnsi="Arial" w:cs="Arial"/>
              </w:rPr>
              <w:t>e.g.</w:t>
            </w:r>
            <w:proofErr w:type="gramEnd"/>
            <w:r w:rsidRPr="007B4758">
              <w:rPr>
                <w:rFonts w:ascii="Arial" w:hAnsi="Arial" w:cs="Arial"/>
              </w:rPr>
              <w:t xml:space="preserve"> “big” and prepositions e.g. “under”</w:t>
            </w:r>
          </w:p>
        </w:tc>
        <w:tc>
          <w:tcPr>
            <w:tcW w:w="1046" w:type="dxa"/>
            <w:tcBorders>
              <w:top w:val="nil"/>
              <w:bottom w:val="nil"/>
              <w:right w:val="nil"/>
            </w:tcBorders>
            <w:shd w:val="clear" w:color="auto" w:fill="FBFED8"/>
          </w:tcPr>
          <w:p w14:paraId="059167D5" w14:textId="77777777" w:rsidR="006E48B3" w:rsidRPr="00F75E73" w:rsidRDefault="001567F5" w:rsidP="000349AB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-104460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3648FC12" w14:textId="77777777" w:rsidR="006E48B3" w:rsidRPr="00F75E73" w:rsidRDefault="001567F5" w:rsidP="000349AB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212248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28FB0007" w14:textId="77777777" w:rsidR="006E48B3" w:rsidRPr="00F75E73" w:rsidRDefault="001567F5" w:rsidP="000349AB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56022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FBFED8"/>
          </w:tcPr>
          <w:p w14:paraId="403CDCF1" w14:textId="77777777" w:rsidR="006E48B3" w:rsidRPr="00F75E73" w:rsidRDefault="001567F5" w:rsidP="000349AB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-112484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E48B3" w:rsidRPr="007B4758" w14:paraId="61F3EC5F" w14:textId="77777777" w:rsidTr="00701499">
        <w:trPr>
          <w:trHeight w:val="307"/>
        </w:trPr>
        <w:tc>
          <w:tcPr>
            <w:tcW w:w="6751" w:type="dxa"/>
            <w:tcBorders>
              <w:top w:val="nil"/>
              <w:bottom w:val="nil"/>
            </w:tcBorders>
            <w:shd w:val="clear" w:color="auto" w:fill="auto"/>
          </w:tcPr>
          <w:p w14:paraId="4231AB99" w14:textId="77777777" w:rsidR="006E48B3" w:rsidRDefault="006E48B3" w:rsidP="00291C42">
            <w:pPr>
              <w:pStyle w:val="NoSpacing"/>
              <w:rPr>
                <w:rFonts w:ascii="Arial" w:hAnsi="Arial" w:cs="Arial"/>
              </w:rPr>
            </w:pPr>
            <w:r w:rsidRPr="007B4758">
              <w:rPr>
                <w:rFonts w:ascii="Arial" w:hAnsi="Arial" w:cs="Arial"/>
              </w:rPr>
              <w:t xml:space="preserve">Can follow </w:t>
            </w:r>
            <w:proofErr w:type="gramStart"/>
            <w:r w:rsidRPr="007B4758">
              <w:rPr>
                <w:rFonts w:ascii="Arial" w:hAnsi="Arial" w:cs="Arial"/>
              </w:rPr>
              <w:t>3 part</w:t>
            </w:r>
            <w:proofErr w:type="gramEnd"/>
            <w:r w:rsidRPr="007B4758">
              <w:rPr>
                <w:rFonts w:ascii="Arial" w:hAnsi="Arial" w:cs="Arial"/>
              </w:rPr>
              <w:t xml:space="preserve"> instructions e.g. “Give the </w:t>
            </w:r>
            <w:r w:rsidRPr="007B4758">
              <w:rPr>
                <w:rFonts w:ascii="Arial" w:hAnsi="Arial" w:cs="Arial"/>
                <w:u w:val="single"/>
              </w:rPr>
              <w:t>big</w:t>
            </w:r>
            <w:r w:rsidRPr="007B4758">
              <w:rPr>
                <w:rFonts w:ascii="Arial" w:hAnsi="Arial" w:cs="Arial"/>
              </w:rPr>
              <w:t xml:space="preserve"> </w:t>
            </w:r>
            <w:r w:rsidRPr="007B4758">
              <w:rPr>
                <w:rFonts w:ascii="Arial" w:hAnsi="Arial" w:cs="Arial"/>
                <w:u w:val="single"/>
              </w:rPr>
              <w:t>cup</w:t>
            </w:r>
            <w:r w:rsidRPr="007B4758">
              <w:rPr>
                <w:rFonts w:ascii="Arial" w:hAnsi="Arial" w:cs="Arial"/>
              </w:rPr>
              <w:t xml:space="preserve"> to </w:t>
            </w:r>
            <w:r w:rsidRPr="007B4758">
              <w:rPr>
                <w:rFonts w:ascii="Arial" w:hAnsi="Arial" w:cs="Arial"/>
                <w:u w:val="single"/>
              </w:rPr>
              <w:t>Mummy</w:t>
            </w:r>
            <w:r w:rsidRPr="007B4758">
              <w:rPr>
                <w:rFonts w:ascii="Arial" w:hAnsi="Arial" w:cs="Arial"/>
              </w:rPr>
              <w:t>”</w:t>
            </w:r>
          </w:p>
        </w:tc>
        <w:tc>
          <w:tcPr>
            <w:tcW w:w="1046" w:type="dxa"/>
            <w:tcBorders>
              <w:top w:val="nil"/>
              <w:bottom w:val="nil"/>
              <w:right w:val="nil"/>
            </w:tcBorders>
            <w:shd w:val="clear" w:color="auto" w:fill="FBFED8"/>
          </w:tcPr>
          <w:p w14:paraId="0690D20B" w14:textId="77777777" w:rsidR="006E48B3" w:rsidRPr="00F75E73" w:rsidRDefault="001567F5" w:rsidP="000349AB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-159331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7CD6B214" w14:textId="77777777" w:rsidR="006E48B3" w:rsidRPr="00F75E73" w:rsidRDefault="001567F5" w:rsidP="000349AB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-144461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537AB169" w14:textId="77777777" w:rsidR="006E48B3" w:rsidRPr="00F75E73" w:rsidRDefault="001567F5" w:rsidP="000349AB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171538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FBFED8"/>
          </w:tcPr>
          <w:p w14:paraId="24F4E4A2" w14:textId="77777777" w:rsidR="006E48B3" w:rsidRPr="00F75E73" w:rsidRDefault="001567F5" w:rsidP="000349AB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-213169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E48B3" w:rsidRPr="007B4758" w14:paraId="416B6C63" w14:textId="77777777" w:rsidTr="00701499">
        <w:trPr>
          <w:trHeight w:val="269"/>
        </w:trPr>
        <w:tc>
          <w:tcPr>
            <w:tcW w:w="6751" w:type="dxa"/>
            <w:tcBorders>
              <w:top w:val="nil"/>
              <w:bottom w:val="nil"/>
            </w:tcBorders>
            <w:shd w:val="clear" w:color="auto" w:fill="auto"/>
          </w:tcPr>
          <w:p w14:paraId="65BFEA53" w14:textId="77777777" w:rsidR="006E48B3" w:rsidRDefault="006E48B3" w:rsidP="000349AB">
            <w:pPr>
              <w:pStyle w:val="NoSpacing"/>
              <w:rPr>
                <w:rFonts w:ascii="Arial" w:hAnsi="Arial" w:cs="Arial"/>
              </w:rPr>
            </w:pPr>
            <w:r w:rsidRPr="007B4758">
              <w:rPr>
                <w:rFonts w:ascii="Arial" w:hAnsi="Arial" w:cs="Arial"/>
              </w:rPr>
              <w:t>Understands simple “who?”, “what?” and “where?” questions</w:t>
            </w:r>
          </w:p>
        </w:tc>
        <w:tc>
          <w:tcPr>
            <w:tcW w:w="1046" w:type="dxa"/>
            <w:tcBorders>
              <w:top w:val="nil"/>
              <w:bottom w:val="nil"/>
              <w:right w:val="nil"/>
            </w:tcBorders>
            <w:shd w:val="clear" w:color="auto" w:fill="FBFED8"/>
          </w:tcPr>
          <w:p w14:paraId="0E8D6EFC" w14:textId="77777777" w:rsidR="006E48B3" w:rsidRPr="00F75E73" w:rsidRDefault="001567F5" w:rsidP="000349AB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180234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62E7848C" w14:textId="77777777" w:rsidR="006E48B3" w:rsidRPr="00F75E73" w:rsidRDefault="001567F5" w:rsidP="000349AB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-181364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66D4E83E" w14:textId="77777777" w:rsidR="006E48B3" w:rsidRPr="00F75E73" w:rsidRDefault="001567F5" w:rsidP="000349AB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-159069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FBFED8"/>
          </w:tcPr>
          <w:p w14:paraId="10DE7642" w14:textId="77777777" w:rsidR="006E48B3" w:rsidRPr="00F75E73" w:rsidRDefault="001567F5" w:rsidP="000349AB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167840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E48B3" w:rsidRPr="007B4758" w14:paraId="2734EDF6" w14:textId="77777777" w:rsidTr="00701499">
        <w:tc>
          <w:tcPr>
            <w:tcW w:w="6751" w:type="dxa"/>
            <w:tcBorders>
              <w:top w:val="nil"/>
              <w:bottom w:val="nil"/>
            </w:tcBorders>
            <w:shd w:val="clear" w:color="auto" w:fill="auto"/>
          </w:tcPr>
          <w:p w14:paraId="5129E476" w14:textId="77777777" w:rsidR="006E48B3" w:rsidRPr="007B4758" w:rsidRDefault="006E48B3" w:rsidP="0012387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Combines</w:t>
            </w:r>
            <w:r w:rsidRPr="007B4758">
              <w:rPr>
                <w:rFonts w:ascii="Arial" w:hAnsi="Arial" w:cs="Arial"/>
              </w:rPr>
              <w:t xml:space="preserve"> </w:t>
            </w:r>
            <w:r w:rsidR="0012387F">
              <w:rPr>
                <w:rFonts w:ascii="Arial" w:hAnsi="Arial" w:cs="Arial"/>
              </w:rPr>
              <w:t>4</w:t>
            </w:r>
            <w:r w:rsidRPr="007B4758">
              <w:rPr>
                <w:rFonts w:ascii="Arial" w:hAnsi="Arial" w:cs="Arial"/>
              </w:rPr>
              <w:t xml:space="preserve"> or more words together </w:t>
            </w:r>
            <w:proofErr w:type="gramStart"/>
            <w:r w:rsidRPr="007B4758">
              <w:rPr>
                <w:rFonts w:ascii="Arial" w:hAnsi="Arial" w:cs="Arial"/>
              </w:rPr>
              <w:t>e.g.</w:t>
            </w:r>
            <w:proofErr w:type="gramEnd"/>
            <w:r w:rsidRPr="007B4758">
              <w:rPr>
                <w:rFonts w:ascii="Arial" w:hAnsi="Arial" w:cs="Arial"/>
              </w:rPr>
              <w:t xml:space="preserve"> “Mummy gone work”</w:t>
            </w:r>
            <w:r w:rsidR="00502A15">
              <w:rPr>
                <w:rFonts w:ascii="Arial" w:hAnsi="Arial" w:cs="Arial"/>
              </w:rPr>
              <w:t xml:space="preserve">, “me play football in </w:t>
            </w:r>
            <w:r w:rsidR="00502A15" w:rsidRPr="006E525E">
              <w:rPr>
                <w:rFonts w:ascii="Arial" w:hAnsi="Arial" w:cs="Arial"/>
              </w:rPr>
              <w:t>garden”</w:t>
            </w:r>
          </w:p>
        </w:tc>
        <w:tc>
          <w:tcPr>
            <w:tcW w:w="1046" w:type="dxa"/>
            <w:tcBorders>
              <w:top w:val="nil"/>
              <w:bottom w:val="nil"/>
              <w:right w:val="nil"/>
            </w:tcBorders>
            <w:shd w:val="clear" w:color="auto" w:fill="FBFED8"/>
          </w:tcPr>
          <w:p w14:paraId="4F2E5C2E" w14:textId="77777777" w:rsidR="006E48B3" w:rsidRPr="00F75E73" w:rsidRDefault="001567F5" w:rsidP="004338FF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1863700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4338F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E48B3" w:rsidRPr="00F75E7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40933E55" w14:textId="77777777" w:rsidR="006E48B3" w:rsidRPr="00F75E73" w:rsidRDefault="001567F5" w:rsidP="00A23B2F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31446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6BCB12C0" w14:textId="77777777" w:rsidR="006E48B3" w:rsidRPr="00F75E73" w:rsidRDefault="001567F5" w:rsidP="00A23B2F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-63386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FBFED8"/>
          </w:tcPr>
          <w:p w14:paraId="689B41B7" w14:textId="77777777" w:rsidR="006E48B3" w:rsidRPr="00F75E73" w:rsidRDefault="001567F5" w:rsidP="00A23B2F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5983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E48B3" w:rsidRPr="007B4758" w14:paraId="2FCF510F" w14:textId="77777777" w:rsidTr="00701499">
        <w:tc>
          <w:tcPr>
            <w:tcW w:w="67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499C019" w14:textId="77777777" w:rsidR="006E48B3" w:rsidRPr="007B4758" w:rsidRDefault="006E48B3" w:rsidP="000349AB">
            <w:pPr>
              <w:pStyle w:val="NoSpacing"/>
              <w:rPr>
                <w:rFonts w:ascii="Arial" w:hAnsi="Arial" w:cs="Arial"/>
              </w:rPr>
            </w:pPr>
            <w:r w:rsidRPr="007B4758">
              <w:rPr>
                <w:rFonts w:ascii="Arial" w:hAnsi="Arial" w:cs="Arial"/>
              </w:rPr>
              <w:t>Child is understood by family members around 80% of the time</w:t>
            </w:r>
          </w:p>
        </w:tc>
        <w:tc>
          <w:tcPr>
            <w:tcW w:w="1046" w:type="dxa"/>
            <w:tcBorders>
              <w:top w:val="nil"/>
              <w:bottom w:val="single" w:sz="4" w:space="0" w:color="auto"/>
              <w:right w:val="nil"/>
            </w:tcBorders>
            <w:shd w:val="clear" w:color="auto" w:fill="FBFED8"/>
          </w:tcPr>
          <w:p w14:paraId="096B4EBC" w14:textId="77777777" w:rsidR="006E48B3" w:rsidRPr="00F75E73" w:rsidRDefault="001567F5" w:rsidP="00A23B2F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874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FED8"/>
          </w:tcPr>
          <w:p w14:paraId="74B838FE" w14:textId="77777777" w:rsidR="006E48B3" w:rsidRPr="00F75E73" w:rsidRDefault="001567F5" w:rsidP="00A23B2F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1234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FED8"/>
          </w:tcPr>
          <w:p w14:paraId="5A6F590A" w14:textId="77777777" w:rsidR="006E48B3" w:rsidRPr="00F75E73" w:rsidRDefault="001567F5" w:rsidP="00A23B2F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6151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FBFED8"/>
          </w:tcPr>
          <w:p w14:paraId="7CB7BCB4" w14:textId="77777777" w:rsidR="006E48B3" w:rsidRPr="00F75E73" w:rsidRDefault="001567F5" w:rsidP="00A23B2F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785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E48B3" w:rsidRPr="007B4758" w14:paraId="0B7B3718" w14:textId="77777777" w:rsidTr="00701499">
        <w:tc>
          <w:tcPr>
            <w:tcW w:w="6751" w:type="dxa"/>
            <w:tcBorders>
              <w:bottom w:val="nil"/>
            </w:tcBorders>
            <w:shd w:val="clear" w:color="auto" w:fill="auto"/>
          </w:tcPr>
          <w:p w14:paraId="3F65761B" w14:textId="77777777" w:rsidR="006E48B3" w:rsidRDefault="006E48B3" w:rsidP="000349AB">
            <w:pPr>
              <w:pStyle w:val="NoSpacing"/>
              <w:rPr>
                <w:rFonts w:ascii="Arial" w:hAnsi="Arial" w:cs="Arial"/>
                <w:b/>
                <w:color w:val="00B0F0"/>
              </w:rPr>
            </w:pPr>
            <w:r w:rsidRPr="00F75E73">
              <w:rPr>
                <w:rFonts w:ascii="Arial" w:hAnsi="Arial" w:cs="Arial"/>
                <w:b/>
                <w:color w:val="00B0F0"/>
              </w:rPr>
              <w:t>By 4 years (48 months)</w:t>
            </w:r>
          </w:p>
          <w:p w14:paraId="3270B27D" w14:textId="77777777" w:rsidR="006E48B3" w:rsidRPr="00F75E73" w:rsidRDefault="006E48B3" w:rsidP="000349AB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046" w:type="dxa"/>
            <w:tcBorders>
              <w:bottom w:val="nil"/>
              <w:right w:val="nil"/>
            </w:tcBorders>
            <w:shd w:val="clear" w:color="auto" w:fill="FBFED8"/>
          </w:tcPr>
          <w:p w14:paraId="287C4698" w14:textId="77777777" w:rsidR="006E48B3" w:rsidRPr="00F75E73" w:rsidRDefault="006E48B3" w:rsidP="006C57E9">
            <w:pPr>
              <w:pStyle w:val="NoSpacing"/>
              <w:rPr>
                <w:rFonts w:ascii="Arial" w:hAnsi="Arial" w:cs="Arial"/>
                <w:highlight w:val="yellow"/>
              </w:rPr>
            </w:pPr>
            <w:r w:rsidRPr="00291C42">
              <w:rPr>
                <w:rFonts w:ascii="Arial" w:hAnsi="Arial" w:cs="Arial"/>
              </w:rPr>
              <w:t>Most of the time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BFED8"/>
          </w:tcPr>
          <w:p w14:paraId="42ACFF40" w14:textId="77777777" w:rsidR="006E48B3" w:rsidRDefault="006E48B3" w:rsidP="006C57E9">
            <w:pPr>
              <w:pStyle w:val="NoSpacing"/>
              <w:rPr>
                <w:rFonts w:ascii="Arial" w:hAnsi="Arial" w:cs="Arial"/>
              </w:rPr>
            </w:pPr>
            <w:r w:rsidRPr="00291C42">
              <w:rPr>
                <w:rFonts w:ascii="Arial" w:hAnsi="Arial" w:cs="Arial"/>
              </w:rPr>
              <w:t>Some</w:t>
            </w:r>
          </w:p>
          <w:p w14:paraId="01C8FF6A" w14:textId="77777777" w:rsidR="006E48B3" w:rsidRPr="00291C42" w:rsidRDefault="006E48B3" w:rsidP="006C57E9">
            <w:pPr>
              <w:pStyle w:val="NoSpacing"/>
              <w:rPr>
                <w:rFonts w:ascii="Arial" w:hAnsi="Arial" w:cs="Arial"/>
              </w:rPr>
            </w:pPr>
            <w:r w:rsidRPr="00291C42">
              <w:rPr>
                <w:rFonts w:ascii="Arial" w:hAnsi="Arial" w:cs="Arial"/>
              </w:rPr>
              <w:t>times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FBFED8"/>
          </w:tcPr>
          <w:p w14:paraId="16FB2BB9" w14:textId="77777777" w:rsidR="006E48B3" w:rsidRPr="00291C42" w:rsidRDefault="006E48B3" w:rsidP="006C57E9">
            <w:pPr>
              <w:pStyle w:val="NoSpacing"/>
              <w:rPr>
                <w:rFonts w:ascii="Arial" w:hAnsi="Arial" w:cs="Arial"/>
              </w:rPr>
            </w:pPr>
            <w:r w:rsidRPr="00291C42">
              <w:rPr>
                <w:rFonts w:ascii="Arial" w:hAnsi="Arial" w:cs="Arial"/>
              </w:rPr>
              <w:t>Not Yet</w:t>
            </w:r>
          </w:p>
        </w:tc>
        <w:tc>
          <w:tcPr>
            <w:tcW w:w="851" w:type="dxa"/>
            <w:tcBorders>
              <w:left w:val="nil"/>
              <w:bottom w:val="nil"/>
            </w:tcBorders>
            <w:shd w:val="clear" w:color="auto" w:fill="FBFED8"/>
          </w:tcPr>
          <w:p w14:paraId="3CC9241D" w14:textId="77777777" w:rsidR="006E48B3" w:rsidRPr="00291C42" w:rsidRDefault="006E48B3" w:rsidP="006C57E9">
            <w:pPr>
              <w:pStyle w:val="NoSpacing"/>
              <w:rPr>
                <w:rFonts w:ascii="Arial" w:hAnsi="Arial" w:cs="Arial"/>
              </w:rPr>
            </w:pPr>
            <w:r w:rsidRPr="00291C42">
              <w:rPr>
                <w:rFonts w:ascii="Arial" w:hAnsi="Arial" w:cs="Arial"/>
              </w:rPr>
              <w:t>Don’t know</w:t>
            </w:r>
          </w:p>
        </w:tc>
      </w:tr>
      <w:tr w:rsidR="006E48B3" w:rsidRPr="007B4758" w14:paraId="6F61C81C" w14:textId="77777777" w:rsidTr="00701499">
        <w:tc>
          <w:tcPr>
            <w:tcW w:w="6751" w:type="dxa"/>
            <w:tcBorders>
              <w:top w:val="nil"/>
              <w:bottom w:val="nil"/>
            </w:tcBorders>
            <w:shd w:val="clear" w:color="auto" w:fill="auto"/>
          </w:tcPr>
          <w:p w14:paraId="10FD3CEF" w14:textId="77777777" w:rsidR="006E48B3" w:rsidRPr="007B4758" w:rsidRDefault="006E48B3" w:rsidP="000C28F4">
            <w:pPr>
              <w:pStyle w:val="NoSpacing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Able</w:t>
            </w:r>
            <w:r w:rsidRPr="007B4758">
              <w:rPr>
                <w:rFonts w:ascii="Arial" w:hAnsi="Arial" w:cs="Arial"/>
              </w:rPr>
              <w:t xml:space="preserve"> to pay attention to </w:t>
            </w:r>
            <w:r>
              <w:rPr>
                <w:rFonts w:ascii="Arial" w:hAnsi="Arial" w:cs="Arial"/>
              </w:rPr>
              <w:t xml:space="preserve">short </w:t>
            </w:r>
            <w:r w:rsidRPr="007B4758">
              <w:rPr>
                <w:rFonts w:ascii="Arial" w:hAnsi="Arial" w:cs="Arial"/>
              </w:rPr>
              <w:t xml:space="preserve">group </w:t>
            </w:r>
            <w:r>
              <w:rPr>
                <w:rFonts w:ascii="Arial" w:hAnsi="Arial" w:cs="Arial"/>
              </w:rPr>
              <w:t>activities</w:t>
            </w:r>
            <w:r w:rsidRPr="007B4758">
              <w:rPr>
                <w:rFonts w:ascii="Arial" w:hAnsi="Arial" w:cs="Arial"/>
              </w:rPr>
              <w:t xml:space="preserve"> </w:t>
            </w:r>
            <w:proofErr w:type="gramStart"/>
            <w:r w:rsidRPr="007B4758">
              <w:rPr>
                <w:rFonts w:ascii="Arial" w:hAnsi="Arial" w:cs="Arial"/>
              </w:rPr>
              <w:t>e.g.</w:t>
            </w:r>
            <w:proofErr w:type="gramEnd"/>
            <w:r w:rsidRPr="007B4758">
              <w:rPr>
                <w:rFonts w:ascii="Arial" w:hAnsi="Arial" w:cs="Arial"/>
              </w:rPr>
              <w:t xml:space="preserve"> a story</w:t>
            </w:r>
          </w:p>
        </w:tc>
        <w:tc>
          <w:tcPr>
            <w:tcW w:w="1046" w:type="dxa"/>
            <w:tcBorders>
              <w:top w:val="nil"/>
              <w:bottom w:val="nil"/>
              <w:right w:val="nil"/>
            </w:tcBorders>
            <w:shd w:val="clear" w:color="auto" w:fill="FBFED8"/>
          </w:tcPr>
          <w:p w14:paraId="5E174C8D" w14:textId="77777777" w:rsidR="006E48B3" w:rsidRPr="00F75E73" w:rsidRDefault="001567F5" w:rsidP="000349AB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-98277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3EE0B21C" w14:textId="77777777" w:rsidR="006E48B3" w:rsidRPr="00F75E73" w:rsidRDefault="001567F5" w:rsidP="000349AB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151634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4D1DC3CC" w14:textId="77777777" w:rsidR="006E48B3" w:rsidRPr="00F75E73" w:rsidRDefault="001567F5" w:rsidP="000349AB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-55655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FBFED8"/>
          </w:tcPr>
          <w:p w14:paraId="09ED4AF8" w14:textId="77777777" w:rsidR="006E48B3" w:rsidRPr="00F75E73" w:rsidRDefault="001567F5" w:rsidP="000349AB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172278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E48B3" w:rsidRPr="007B4758" w14:paraId="261CEF1D" w14:textId="77777777" w:rsidTr="00701499">
        <w:tc>
          <w:tcPr>
            <w:tcW w:w="6751" w:type="dxa"/>
            <w:tcBorders>
              <w:top w:val="nil"/>
              <w:bottom w:val="nil"/>
            </w:tcBorders>
            <w:shd w:val="clear" w:color="auto" w:fill="auto"/>
          </w:tcPr>
          <w:p w14:paraId="1546C6F8" w14:textId="77777777" w:rsidR="006E48B3" w:rsidRPr="007B4758" w:rsidRDefault="006E48B3" w:rsidP="000349AB">
            <w:pPr>
              <w:pStyle w:val="NoSpacing"/>
              <w:rPr>
                <w:rFonts w:ascii="Arial" w:hAnsi="Arial" w:cs="Arial"/>
                <w:highlight w:val="yellow"/>
              </w:rPr>
            </w:pPr>
            <w:r w:rsidRPr="007B4758">
              <w:rPr>
                <w:rFonts w:ascii="Arial" w:hAnsi="Arial" w:cs="Arial"/>
              </w:rPr>
              <w:t>Enjoys playing with friends and understands sharing and taking turns</w:t>
            </w:r>
          </w:p>
        </w:tc>
        <w:tc>
          <w:tcPr>
            <w:tcW w:w="1046" w:type="dxa"/>
            <w:tcBorders>
              <w:top w:val="nil"/>
              <w:bottom w:val="nil"/>
              <w:right w:val="nil"/>
            </w:tcBorders>
            <w:shd w:val="clear" w:color="auto" w:fill="FBFED8"/>
          </w:tcPr>
          <w:p w14:paraId="574BE80B" w14:textId="77777777" w:rsidR="006E48B3" w:rsidRPr="00F75E73" w:rsidRDefault="001567F5" w:rsidP="000C28F4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-47136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1611C092" w14:textId="77777777" w:rsidR="006E48B3" w:rsidRPr="00F75E73" w:rsidRDefault="001567F5" w:rsidP="000C28F4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147148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42155AF5" w14:textId="77777777" w:rsidR="006E48B3" w:rsidRPr="00F75E73" w:rsidRDefault="001567F5" w:rsidP="000C28F4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-41078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FBFED8"/>
          </w:tcPr>
          <w:p w14:paraId="484F5281" w14:textId="77777777" w:rsidR="006E48B3" w:rsidRPr="00F75E73" w:rsidRDefault="001567F5" w:rsidP="000C28F4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146316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E48B3" w:rsidRPr="007B4758" w14:paraId="09E05DED" w14:textId="77777777" w:rsidTr="00701499">
        <w:tc>
          <w:tcPr>
            <w:tcW w:w="6751" w:type="dxa"/>
            <w:tcBorders>
              <w:top w:val="nil"/>
              <w:bottom w:val="nil"/>
            </w:tcBorders>
            <w:shd w:val="clear" w:color="auto" w:fill="auto"/>
          </w:tcPr>
          <w:p w14:paraId="3F0DF39E" w14:textId="77777777" w:rsidR="006E48B3" w:rsidRPr="007B4758" w:rsidRDefault="006E48B3" w:rsidP="00291C42">
            <w:pPr>
              <w:pStyle w:val="NoSpacing"/>
              <w:rPr>
                <w:rFonts w:ascii="Arial" w:hAnsi="Arial" w:cs="Arial"/>
                <w:highlight w:val="yellow"/>
              </w:rPr>
            </w:pPr>
            <w:r w:rsidRPr="007B4758">
              <w:rPr>
                <w:rFonts w:ascii="Arial" w:hAnsi="Arial" w:cs="Arial"/>
              </w:rPr>
              <w:t xml:space="preserve">Enjoys </w:t>
            </w:r>
            <w:r>
              <w:rPr>
                <w:rFonts w:ascii="Arial" w:hAnsi="Arial" w:cs="Arial"/>
              </w:rPr>
              <w:t>imaginative</w:t>
            </w:r>
            <w:r w:rsidRPr="007B4758">
              <w:rPr>
                <w:rFonts w:ascii="Arial" w:hAnsi="Arial" w:cs="Arial"/>
              </w:rPr>
              <w:t xml:space="preserve"> play, this is quite elaborate and is accompanied by a verbal commentary</w:t>
            </w:r>
          </w:p>
        </w:tc>
        <w:tc>
          <w:tcPr>
            <w:tcW w:w="1046" w:type="dxa"/>
            <w:tcBorders>
              <w:top w:val="nil"/>
              <w:bottom w:val="nil"/>
              <w:right w:val="nil"/>
            </w:tcBorders>
            <w:shd w:val="clear" w:color="auto" w:fill="FBFED8"/>
          </w:tcPr>
          <w:p w14:paraId="1547C433" w14:textId="77777777" w:rsidR="006E48B3" w:rsidRPr="00F75E73" w:rsidRDefault="001567F5" w:rsidP="00291C42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35254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7D3E9D29" w14:textId="77777777" w:rsidR="006E48B3" w:rsidRPr="00F75E73" w:rsidRDefault="001567F5" w:rsidP="00291C42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-42040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6620166B" w14:textId="77777777" w:rsidR="006E48B3" w:rsidRPr="00F75E73" w:rsidRDefault="001567F5" w:rsidP="00291C42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198395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FBFED8"/>
          </w:tcPr>
          <w:p w14:paraId="7808EFB1" w14:textId="77777777" w:rsidR="006E48B3" w:rsidRPr="00F75E73" w:rsidRDefault="001567F5" w:rsidP="00291C42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-127963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E48B3" w:rsidRPr="007B4758" w14:paraId="1AED6F11" w14:textId="77777777" w:rsidTr="00701499">
        <w:trPr>
          <w:trHeight w:val="430"/>
        </w:trPr>
        <w:tc>
          <w:tcPr>
            <w:tcW w:w="6751" w:type="dxa"/>
            <w:tcBorders>
              <w:top w:val="nil"/>
              <w:bottom w:val="nil"/>
            </w:tcBorders>
            <w:shd w:val="clear" w:color="auto" w:fill="auto"/>
          </w:tcPr>
          <w:p w14:paraId="7F80140D" w14:textId="77777777" w:rsidR="006E48B3" w:rsidRPr="00291C42" w:rsidRDefault="006E48B3" w:rsidP="000349AB">
            <w:pPr>
              <w:pStyle w:val="NoSpacing"/>
              <w:rPr>
                <w:rFonts w:ascii="Arial" w:hAnsi="Arial" w:cs="Arial"/>
              </w:rPr>
            </w:pPr>
            <w:r w:rsidRPr="007B4758">
              <w:rPr>
                <w:rFonts w:ascii="Arial" w:hAnsi="Arial" w:cs="Arial"/>
              </w:rPr>
              <w:t xml:space="preserve">Is able to understand instructions with 4 parts </w:t>
            </w:r>
            <w:proofErr w:type="gramStart"/>
            <w:r w:rsidRPr="007B4758">
              <w:rPr>
                <w:rFonts w:ascii="Arial" w:hAnsi="Arial" w:cs="Arial"/>
              </w:rPr>
              <w:t>e.g.</w:t>
            </w:r>
            <w:proofErr w:type="gramEnd"/>
            <w:r w:rsidRPr="007B4758">
              <w:rPr>
                <w:rFonts w:ascii="Arial" w:hAnsi="Arial" w:cs="Arial"/>
              </w:rPr>
              <w:t xml:space="preserve"> “put the </w:t>
            </w:r>
            <w:r w:rsidRPr="007B4758">
              <w:rPr>
                <w:rFonts w:ascii="Arial" w:hAnsi="Arial" w:cs="Arial"/>
                <w:u w:val="single"/>
              </w:rPr>
              <w:t>big</w:t>
            </w:r>
            <w:r w:rsidRPr="007B4758">
              <w:rPr>
                <w:rFonts w:ascii="Arial" w:hAnsi="Arial" w:cs="Arial"/>
              </w:rPr>
              <w:t xml:space="preserve"> </w:t>
            </w:r>
            <w:r w:rsidRPr="007B4758">
              <w:rPr>
                <w:rFonts w:ascii="Arial" w:hAnsi="Arial" w:cs="Arial"/>
                <w:u w:val="single"/>
              </w:rPr>
              <w:t>teddy</w:t>
            </w:r>
            <w:r w:rsidRPr="007B4758">
              <w:rPr>
                <w:rFonts w:ascii="Arial" w:hAnsi="Arial" w:cs="Arial"/>
              </w:rPr>
              <w:t xml:space="preserve"> </w:t>
            </w:r>
            <w:r w:rsidRPr="007B4758">
              <w:rPr>
                <w:rFonts w:ascii="Arial" w:hAnsi="Arial" w:cs="Arial"/>
                <w:u w:val="single"/>
              </w:rPr>
              <w:t>under</w:t>
            </w:r>
            <w:r w:rsidRPr="007B4758">
              <w:rPr>
                <w:rFonts w:ascii="Arial" w:hAnsi="Arial" w:cs="Arial"/>
              </w:rPr>
              <w:t xml:space="preserve"> the </w:t>
            </w:r>
            <w:r w:rsidRPr="007B4758">
              <w:rPr>
                <w:rFonts w:ascii="Arial" w:hAnsi="Arial" w:cs="Arial"/>
                <w:u w:val="single"/>
              </w:rPr>
              <w:t>table</w:t>
            </w:r>
            <w:r w:rsidRPr="007B4758">
              <w:rPr>
                <w:rFonts w:ascii="Arial" w:hAnsi="Arial" w:cs="Arial"/>
              </w:rPr>
              <w:t>”</w:t>
            </w:r>
          </w:p>
        </w:tc>
        <w:tc>
          <w:tcPr>
            <w:tcW w:w="1046" w:type="dxa"/>
            <w:tcBorders>
              <w:top w:val="nil"/>
              <w:bottom w:val="nil"/>
              <w:right w:val="nil"/>
            </w:tcBorders>
            <w:shd w:val="clear" w:color="auto" w:fill="FBFED8"/>
          </w:tcPr>
          <w:p w14:paraId="6F8E3772" w14:textId="77777777" w:rsidR="006E48B3" w:rsidRPr="00F75E73" w:rsidRDefault="001567F5" w:rsidP="000349AB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79202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3DF21304" w14:textId="77777777" w:rsidR="006E48B3" w:rsidRPr="00F75E73" w:rsidRDefault="001567F5" w:rsidP="000349AB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-117872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0AD04B03" w14:textId="77777777" w:rsidR="006E48B3" w:rsidRPr="00F75E73" w:rsidRDefault="001567F5" w:rsidP="000349AB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-163487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FBFED8"/>
          </w:tcPr>
          <w:p w14:paraId="73DA5B4C" w14:textId="77777777" w:rsidR="006E48B3" w:rsidRPr="00F75E73" w:rsidRDefault="001567F5" w:rsidP="000349AB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17153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E48B3" w:rsidRPr="007B4758" w14:paraId="4CFB63A2" w14:textId="77777777" w:rsidTr="00701499">
        <w:trPr>
          <w:trHeight w:val="239"/>
        </w:trPr>
        <w:tc>
          <w:tcPr>
            <w:tcW w:w="6751" w:type="dxa"/>
            <w:tcBorders>
              <w:top w:val="nil"/>
              <w:bottom w:val="nil"/>
            </w:tcBorders>
            <w:shd w:val="clear" w:color="auto" w:fill="auto"/>
          </w:tcPr>
          <w:p w14:paraId="21CAADC7" w14:textId="77777777" w:rsidR="006E48B3" w:rsidRDefault="006E48B3" w:rsidP="000349AB">
            <w:pPr>
              <w:pStyle w:val="NoSpacing"/>
              <w:rPr>
                <w:rFonts w:ascii="Arial" w:hAnsi="Arial" w:cs="Arial"/>
              </w:rPr>
            </w:pPr>
            <w:r w:rsidRPr="007B4758">
              <w:rPr>
                <w:rFonts w:ascii="Arial" w:hAnsi="Arial" w:cs="Arial"/>
              </w:rPr>
              <w:t xml:space="preserve">Understanding more complicated language </w:t>
            </w:r>
            <w:proofErr w:type="gramStart"/>
            <w:r w:rsidRPr="007B4758">
              <w:rPr>
                <w:rFonts w:ascii="Arial" w:hAnsi="Arial" w:cs="Arial"/>
              </w:rPr>
              <w:t>e.g.</w:t>
            </w:r>
            <w:proofErr w:type="gramEnd"/>
            <w:r w:rsidRPr="007B4758">
              <w:rPr>
                <w:rFonts w:ascii="Arial" w:hAnsi="Arial" w:cs="Arial"/>
              </w:rPr>
              <w:t xml:space="preserve"> “first”, “next”, “last”</w:t>
            </w:r>
          </w:p>
        </w:tc>
        <w:tc>
          <w:tcPr>
            <w:tcW w:w="1046" w:type="dxa"/>
            <w:tcBorders>
              <w:top w:val="nil"/>
              <w:bottom w:val="nil"/>
              <w:right w:val="nil"/>
            </w:tcBorders>
            <w:shd w:val="clear" w:color="auto" w:fill="FBFED8"/>
          </w:tcPr>
          <w:p w14:paraId="77797385" w14:textId="77777777" w:rsidR="006E48B3" w:rsidRPr="00F75E73" w:rsidRDefault="001567F5" w:rsidP="000349AB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129448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0951B96B" w14:textId="77777777" w:rsidR="006E48B3" w:rsidRPr="00F75E73" w:rsidRDefault="001567F5" w:rsidP="000349AB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76187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1F42FA57" w14:textId="77777777" w:rsidR="006E48B3" w:rsidRPr="00F75E73" w:rsidRDefault="001567F5" w:rsidP="000349AB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-54552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FBFED8"/>
          </w:tcPr>
          <w:p w14:paraId="678AA57C" w14:textId="77777777" w:rsidR="006E48B3" w:rsidRPr="00F75E73" w:rsidRDefault="001567F5" w:rsidP="000349AB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-112229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E48B3" w:rsidRPr="007B4758" w14:paraId="2D445D23" w14:textId="77777777" w:rsidTr="00701499">
        <w:trPr>
          <w:trHeight w:val="478"/>
        </w:trPr>
        <w:tc>
          <w:tcPr>
            <w:tcW w:w="6751" w:type="dxa"/>
            <w:tcBorders>
              <w:top w:val="nil"/>
              <w:bottom w:val="nil"/>
            </w:tcBorders>
            <w:shd w:val="clear" w:color="auto" w:fill="auto"/>
          </w:tcPr>
          <w:p w14:paraId="632A12AB" w14:textId="77777777" w:rsidR="006E48B3" w:rsidRPr="006E525E" w:rsidRDefault="006E48B3" w:rsidP="00291C42">
            <w:pPr>
              <w:pStyle w:val="NoSpacing"/>
              <w:rPr>
                <w:rFonts w:ascii="Arial" w:hAnsi="Arial" w:cs="Arial"/>
              </w:rPr>
            </w:pPr>
            <w:r w:rsidRPr="006E525E">
              <w:rPr>
                <w:rFonts w:ascii="Arial" w:hAnsi="Arial" w:cs="Arial"/>
              </w:rPr>
              <w:t>Uses sentences of 5 or more words which are appropriate to the situation but may contain some typi</w:t>
            </w:r>
            <w:r w:rsidR="00502A15" w:rsidRPr="006E525E">
              <w:rPr>
                <w:rFonts w:ascii="Arial" w:hAnsi="Arial" w:cs="Arial"/>
              </w:rPr>
              <w:t>cal errors e.g. “I felled over”</w:t>
            </w:r>
            <w:r w:rsidRPr="006E525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46" w:type="dxa"/>
            <w:tcBorders>
              <w:top w:val="nil"/>
              <w:bottom w:val="nil"/>
              <w:right w:val="nil"/>
            </w:tcBorders>
            <w:shd w:val="clear" w:color="auto" w:fill="FBFED8"/>
          </w:tcPr>
          <w:p w14:paraId="601B1BA3" w14:textId="77777777" w:rsidR="006E48B3" w:rsidRPr="00F75E73" w:rsidRDefault="001567F5" w:rsidP="00291C42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-28327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0B001D2D" w14:textId="77777777" w:rsidR="006E48B3" w:rsidRPr="00F75E73" w:rsidRDefault="001567F5" w:rsidP="00291C42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-133052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1E6BFC79" w14:textId="77777777" w:rsidR="006E48B3" w:rsidRPr="00F75E73" w:rsidRDefault="001567F5" w:rsidP="00291C42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-13164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FBFED8"/>
          </w:tcPr>
          <w:p w14:paraId="2FC17F7B" w14:textId="77777777" w:rsidR="006E48B3" w:rsidRPr="00F75E73" w:rsidRDefault="001567F5" w:rsidP="00291C42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131399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E48B3" w:rsidRPr="007B4758" w14:paraId="03EC4AAE" w14:textId="77777777" w:rsidTr="00701499">
        <w:trPr>
          <w:trHeight w:val="478"/>
        </w:trPr>
        <w:tc>
          <w:tcPr>
            <w:tcW w:w="6751" w:type="dxa"/>
            <w:tcBorders>
              <w:top w:val="nil"/>
              <w:bottom w:val="nil"/>
            </w:tcBorders>
            <w:shd w:val="clear" w:color="auto" w:fill="auto"/>
          </w:tcPr>
          <w:p w14:paraId="32B5DE2F" w14:textId="77777777" w:rsidR="006E48B3" w:rsidRPr="006E525E" w:rsidRDefault="006E48B3" w:rsidP="000349AB">
            <w:pPr>
              <w:pStyle w:val="NoSpacing"/>
              <w:rPr>
                <w:rFonts w:ascii="Arial" w:hAnsi="Arial" w:cs="Arial"/>
              </w:rPr>
            </w:pPr>
            <w:r w:rsidRPr="006E525E">
              <w:rPr>
                <w:rFonts w:ascii="Arial" w:hAnsi="Arial" w:cs="Arial"/>
              </w:rPr>
              <w:t xml:space="preserve">Combines phrases together using linking words e.g. “I read a story </w:t>
            </w:r>
            <w:r w:rsidRPr="006E525E">
              <w:rPr>
                <w:rFonts w:ascii="Arial" w:hAnsi="Arial" w:cs="Arial"/>
                <w:i/>
              </w:rPr>
              <w:t>and then</w:t>
            </w:r>
            <w:r w:rsidRPr="006E525E">
              <w:rPr>
                <w:rFonts w:ascii="Arial" w:hAnsi="Arial" w:cs="Arial"/>
              </w:rPr>
              <w:t xml:space="preserve"> I go to bed</w:t>
            </w:r>
            <w:r w:rsidR="00502A15" w:rsidRPr="006E525E">
              <w:rPr>
                <w:rFonts w:ascii="Arial" w:hAnsi="Arial" w:cs="Arial"/>
              </w:rPr>
              <w:t>”</w:t>
            </w:r>
          </w:p>
        </w:tc>
        <w:tc>
          <w:tcPr>
            <w:tcW w:w="1046" w:type="dxa"/>
            <w:tcBorders>
              <w:top w:val="nil"/>
              <w:bottom w:val="nil"/>
              <w:right w:val="nil"/>
            </w:tcBorders>
            <w:shd w:val="clear" w:color="auto" w:fill="FBFED8"/>
          </w:tcPr>
          <w:p w14:paraId="06197C15" w14:textId="77777777" w:rsidR="006E48B3" w:rsidRPr="00F75E73" w:rsidRDefault="001567F5" w:rsidP="00291C42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141829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1AB9DE4A" w14:textId="77777777" w:rsidR="006E48B3" w:rsidRPr="00F75E73" w:rsidRDefault="001567F5" w:rsidP="00291C42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-173670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BFED8"/>
          </w:tcPr>
          <w:p w14:paraId="67917A3F" w14:textId="77777777" w:rsidR="006E48B3" w:rsidRPr="00F75E73" w:rsidRDefault="001567F5" w:rsidP="00291C42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-127146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clear" w:color="auto" w:fill="FBFED8"/>
          </w:tcPr>
          <w:p w14:paraId="530BBA06" w14:textId="77777777" w:rsidR="006E48B3" w:rsidRPr="00F75E73" w:rsidRDefault="001567F5" w:rsidP="00291C42">
            <w:pPr>
              <w:pStyle w:val="NoSpacing"/>
              <w:rPr>
                <w:rFonts w:ascii="Arial" w:hAnsi="Arial" w:cs="Arial"/>
                <w:highlight w:val="yellow"/>
              </w:rPr>
            </w:pPr>
            <w:sdt>
              <w:sdtPr>
                <w:rPr>
                  <w:rFonts w:ascii="Arial" w:hAnsi="Arial" w:cs="Arial"/>
                </w:rPr>
                <w:id w:val="-60403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E48B3" w:rsidRPr="007B4758" w14:paraId="67BF5F60" w14:textId="77777777" w:rsidTr="00701499">
        <w:trPr>
          <w:trHeight w:val="557"/>
        </w:trPr>
        <w:tc>
          <w:tcPr>
            <w:tcW w:w="67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AF9A82A" w14:textId="77777777" w:rsidR="006E48B3" w:rsidRPr="006E525E" w:rsidRDefault="006E48B3" w:rsidP="00D46ABB">
            <w:pPr>
              <w:pStyle w:val="NoSpacing"/>
              <w:rPr>
                <w:rFonts w:ascii="Arial" w:hAnsi="Arial" w:cs="Arial"/>
              </w:rPr>
            </w:pPr>
            <w:r w:rsidRPr="006E525E">
              <w:rPr>
                <w:rFonts w:ascii="Arial" w:hAnsi="Arial" w:cs="Arial"/>
              </w:rPr>
              <w:t>Child is understood by familiar and unfamiliar people even if not all sounds are correct</w:t>
            </w:r>
          </w:p>
        </w:tc>
        <w:tc>
          <w:tcPr>
            <w:tcW w:w="1046" w:type="dxa"/>
            <w:tcBorders>
              <w:top w:val="nil"/>
              <w:bottom w:val="single" w:sz="4" w:space="0" w:color="auto"/>
              <w:right w:val="nil"/>
            </w:tcBorders>
            <w:shd w:val="clear" w:color="auto" w:fill="FBFED8"/>
          </w:tcPr>
          <w:p w14:paraId="76B51A83" w14:textId="77777777" w:rsidR="006E48B3" w:rsidRPr="00F75E73" w:rsidRDefault="001567F5" w:rsidP="00D46ABB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0987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FED8"/>
          </w:tcPr>
          <w:p w14:paraId="1CC709D4" w14:textId="77777777" w:rsidR="006E48B3" w:rsidRPr="00F75E73" w:rsidRDefault="001567F5" w:rsidP="00D46ABB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040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FED8"/>
          </w:tcPr>
          <w:p w14:paraId="1AD0D5C5" w14:textId="77777777" w:rsidR="006E48B3" w:rsidRPr="00F75E73" w:rsidRDefault="001567F5" w:rsidP="00D46ABB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852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FBFED8"/>
          </w:tcPr>
          <w:p w14:paraId="58A5B28B" w14:textId="77777777" w:rsidR="006E48B3" w:rsidRPr="00F75E73" w:rsidRDefault="001567F5" w:rsidP="00D46ABB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8579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E48B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33BAE0C2" w14:textId="77777777" w:rsidR="00EA7AFB" w:rsidRDefault="00EA7AFB" w:rsidP="00F75E73">
      <w:pPr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5671"/>
        <w:gridCol w:w="4961"/>
      </w:tblGrid>
      <w:tr w:rsidR="00EA7AFB" w:rsidRPr="00E33E89" w14:paraId="31EC4382" w14:textId="77777777" w:rsidTr="006E48B3">
        <w:tc>
          <w:tcPr>
            <w:tcW w:w="5671" w:type="dxa"/>
          </w:tcPr>
          <w:p w14:paraId="234D481F" w14:textId="77777777" w:rsidR="00EA7AFB" w:rsidRPr="00E33E89" w:rsidRDefault="00EA7AFB" w:rsidP="006E48B3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D333B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Referrer’s </w:t>
            </w:r>
            <w:r w:rsidRPr="00E33E8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name</w:t>
            </w:r>
            <w:r w:rsidRPr="00E33E89">
              <w:rPr>
                <w:rFonts w:ascii="Arial" w:hAnsi="Arial" w:cs="Arial"/>
              </w:rPr>
              <w:t xml:space="preserve"> </w:t>
            </w:r>
          </w:p>
          <w:p w14:paraId="66D49856" w14:textId="77777777" w:rsidR="00EA7AFB" w:rsidRPr="00E33E89" w:rsidRDefault="00EA7AFB" w:rsidP="006E48B3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3E8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Profession</w:t>
            </w:r>
            <w:r w:rsidRPr="00E33E89">
              <w:rPr>
                <w:rFonts w:ascii="Arial" w:hAnsi="Arial" w:cs="Arial"/>
              </w:rPr>
              <w:t xml:space="preserve"> </w:t>
            </w:r>
          </w:p>
          <w:p w14:paraId="04E51B99" w14:textId="77777777" w:rsidR="00EA7AFB" w:rsidRPr="00D333B9" w:rsidRDefault="00EA7AFB" w:rsidP="006E48B3">
            <w:pPr>
              <w:spacing w:after="200" w:line="276" w:lineRule="auto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3E8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lastRenderedPageBreak/>
              <w:t>Date form completed:</w:t>
            </w:r>
          </w:p>
        </w:tc>
        <w:tc>
          <w:tcPr>
            <w:tcW w:w="4961" w:type="dxa"/>
          </w:tcPr>
          <w:p w14:paraId="646075D3" w14:textId="77777777" w:rsidR="00EA7AFB" w:rsidRPr="00E33E89" w:rsidRDefault="00502A15" w:rsidP="006E48B3">
            <w:pPr>
              <w:spacing w:after="12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lastRenderedPageBreak/>
              <w:t xml:space="preserve">Telephone </w:t>
            </w:r>
            <w:r w:rsidRPr="006E525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n</w:t>
            </w:r>
            <w:r w:rsidR="00EA7AFB" w:rsidRPr="006E525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umber</w:t>
            </w:r>
            <w:r w:rsidR="00EA7AFB" w:rsidRPr="00E33E8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63951729" w14:textId="77777777" w:rsidR="00EA7AFB" w:rsidRPr="00E33E89" w:rsidRDefault="00EA7AFB" w:rsidP="006E48B3">
            <w:pPr>
              <w:spacing w:after="12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3E8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Email </w:t>
            </w:r>
          </w:p>
          <w:p w14:paraId="69A6753B" w14:textId="77777777" w:rsidR="00EA7AFB" w:rsidRPr="00E33E89" w:rsidRDefault="00EA7AFB" w:rsidP="006E48B3">
            <w:pPr>
              <w:spacing w:after="12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E33E8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Address</w:t>
            </w:r>
            <w:r w:rsidRPr="00E33E89">
              <w:rPr>
                <w:rFonts w:ascii="Arial" w:hAnsi="Arial" w:cs="Arial"/>
              </w:rPr>
              <w:t xml:space="preserve"> </w:t>
            </w:r>
          </w:p>
        </w:tc>
      </w:tr>
    </w:tbl>
    <w:p w14:paraId="4FE69B5B" w14:textId="77777777" w:rsidR="006E48B3" w:rsidRDefault="006E48B3" w:rsidP="00EA7AFB">
      <w:pPr>
        <w:spacing w:after="0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5CE2D6B0" w14:textId="77777777" w:rsidR="006E48B3" w:rsidRDefault="006E48B3" w:rsidP="00EA7AFB">
      <w:pPr>
        <w:spacing w:after="0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0552F59C" w14:textId="77777777" w:rsidR="00EA7AFB" w:rsidRDefault="00B76373" w:rsidP="00EA7AFB">
      <w:pPr>
        <w:spacing w:after="0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6E525E">
        <w:rPr>
          <w:rFonts w:ascii="Arial" w:hAnsi="Arial" w:cs="Arial"/>
          <w:b/>
          <w:color w:val="FF0000"/>
          <w:sz w:val="20"/>
          <w:szCs w:val="20"/>
        </w:rPr>
        <w:t>Please return to</w:t>
      </w:r>
      <w:r w:rsidR="00F75E73" w:rsidRPr="006E525E">
        <w:rPr>
          <w:rFonts w:ascii="Arial" w:hAnsi="Arial" w:cs="Arial"/>
          <w:b/>
          <w:color w:val="FF0000"/>
          <w:sz w:val="20"/>
          <w:szCs w:val="20"/>
        </w:rPr>
        <w:t>:</w:t>
      </w:r>
    </w:p>
    <w:p w14:paraId="5AA502B7" w14:textId="77777777" w:rsidR="00502A15" w:rsidRDefault="00502A15" w:rsidP="00EA7AFB">
      <w:pPr>
        <w:spacing w:after="0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14:paraId="0766044B" w14:textId="77777777" w:rsidR="00EA7AFB" w:rsidRPr="00B94A3E" w:rsidRDefault="00EA7AFB" w:rsidP="00EA7AFB">
      <w:pPr>
        <w:spacing w:after="0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151830">
        <w:rPr>
          <w:rFonts w:ascii="Arial" w:hAnsi="Arial" w:cs="Arial"/>
          <w:b/>
          <w:noProof/>
          <w:color w:val="FF0000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F749B" wp14:editId="1EE94377">
                <wp:simplePos x="0" y="0"/>
                <wp:positionH relativeFrom="column">
                  <wp:posOffset>-392373</wp:posOffset>
                </wp:positionH>
                <wp:positionV relativeFrom="paragraph">
                  <wp:posOffset>395491</wp:posOffset>
                </wp:positionV>
                <wp:extent cx="6673755" cy="2729553"/>
                <wp:effectExtent l="0" t="0" r="13335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755" cy="2729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C9503" w14:textId="77777777" w:rsidR="00EA7AFB" w:rsidRDefault="00EA7AFB" w:rsidP="00EA7AFB">
                            <w:pPr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>Alternative referrals:</w:t>
                            </w:r>
                          </w:p>
                          <w:p w14:paraId="532D8EF9" w14:textId="77777777" w:rsidR="00EA7AFB" w:rsidRDefault="00EA7AFB" w:rsidP="00EA7AF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F68F2"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>Refer directly to the local Child Development Service for multidisciplinary input: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 xml:space="preserve"> </w:t>
                            </w:r>
                            <w:r w:rsidRPr="00F75E73">
                              <w:rPr>
                                <w:rFonts w:ascii="Arial" w:hAnsi="Arial" w:cs="Arial"/>
                              </w:rPr>
                              <w:t>for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broader </w:t>
                            </w:r>
                            <w:r w:rsidRPr="00557D78">
                              <w:rPr>
                                <w:rFonts w:ascii="Arial" w:hAnsi="Arial" w:cs="Arial"/>
                                <w:b/>
                              </w:rPr>
                              <w:t>developmental concerns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including regression/loss or skills, </w:t>
                            </w:r>
                            <w:r w:rsidRPr="007B4758">
                              <w:rPr>
                                <w:rFonts w:ascii="Arial" w:hAnsi="Arial" w:cs="Arial"/>
                              </w:rPr>
                              <w:t>medical needs, physical and/ or sensory difficulties, or significant difficulties with social interaction skills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  <w:p w14:paraId="15D2BC1A" w14:textId="77777777" w:rsidR="00EA7AFB" w:rsidRDefault="00EA7AFB" w:rsidP="00EA7AFB">
                            <w:pPr>
                              <w:spacing w:after="120" w:line="240" w:lineRule="auto"/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  <w:r w:rsidRPr="002F5969">
                              <w:rPr>
                                <w:rFonts w:ascii="Arial" w:hAnsi="Arial" w:cs="Arial"/>
                                <w:b/>
                              </w:rPr>
                              <w:t>Woodfield Child Development Service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8" w:history="1">
                              <w:r w:rsidRPr="00EA7AFB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https://fisd.westminster.gov.uk/kb5/westminster/fis/service.page?id=0nXPmT2RIe4&amp;localofferchannel=5_1</w:t>
                              </w:r>
                            </w:hyperlink>
                            <w:r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</w:p>
                          <w:p w14:paraId="5086FC86" w14:textId="77777777" w:rsidR="00EA7AFB" w:rsidRDefault="00EA7AFB" w:rsidP="00EA7AFB">
                            <w:pPr>
                              <w:spacing w:after="120" w:line="240" w:lineRule="auto"/>
                              <w:ind w:left="7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Cheyne Child D</w:t>
                            </w:r>
                            <w:r w:rsidRPr="002F5969">
                              <w:rPr>
                                <w:rFonts w:ascii="Arial" w:hAnsi="Arial" w:cs="Arial"/>
                                <w:b/>
                              </w:rPr>
                              <w:t>evelopment Service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hyperlink r:id="rId9" w:history="1">
                              <w:r w:rsidRPr="00EA7AFB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https://www.chelwest.nhs.uk/services/childrens-services/community-services/cheyne-child-development-service</w:t>
                              </w:r>
                            </w:hyperlink>
                          </w:p>
                          <w:p w14:paraId="65927AAB" w14:textId="77777777" w:rsidR="00EA7AFB" w:rsidRDefault="00EA7AFB" w:rsidP="00EA7AFB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color w:val="0070C0"/>
                              </w:rPr>
                            </w:pPr>
                          </w:p>
                          <w:p w14:paraId="3F78D1BB" w14:textId="77777777" w:rsidR="00EA7AFB" w:rsidRPr="00EA7AFB" w:rsidRDefault="00EA7AFB" w:rsidP="00EA7AFB">
                            <w:pPr>
                              <w:spacing w:after="120" w:line="240" w:lineRule="auto"/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7AFB"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 xml:space="preserve">For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>children with</w:t>
                            </w:r>
                            <w:r w:rsidRPr="00EA7AFB"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 xml:space="preserve"> </w:t>
                            </w:r>
                            <w:r w:rsidRPr="003F68F2"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>eating and drinking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 xml:space="preserve"> </w:t>
                            </w:r>
                            <w:r w:rsidRPr="00EA7AFB"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>difficulties</w:t>
                            </w:r>
                            <w:r>
                              <w:rPr>
                                <w:rFonts w:ascii="Arial" w:hAnsi="Arial" w:cs="Arial"/>
                              </w:rPr>
                              <w:t>, p</w:t>
                            </w:r>
                            <w:r w:rsidRPr="007B4758">
                              <w:rPr>
                                <w:rFonts w:ascii="Arial" w:hAnsi="Arial" w:cs="Arial"/>
                              </w:rPr>
                              <w:t>lease refer to “</w:t>
                            </w:r>
                            <w:r w:rsidRPr="007B4758">
                              <w:rPr>
                                <w:rFonts w:ascii="Arial" w:hAnsi="Arial" w:cs="Arial"/>
                                <w:i/>
                              </w:rPr>
                              <w:t>Access Criteria for the SLT Service to Children and Young People with Dysphagia”</w:t>
                            </w:r>
                            <w:r w:rsidRPr="007B4758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7B4758">
                              <w:rPr>
                                <w:rFonts w:ascii="Arial" w:hAnsi="Arial" w:cs="Arial"/>
                              </w:rPr>
                              <w:t>for referral criteria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and referral </w:t>
                            </w:r>
                            <w:r w:rsidR="00690801">
                              <w:rPr>
                                <w:rFonts w:ascii="Arial" w:hAnsi="Arial" w:cs="Arial"/>
                              </w:rPr>
                              <w:t xml:space="preserve">form </w:t>
                            </w:r>
                            <w:hyperlink r:id="rId10" w:history="1">
                              <w:r w:rsidRPr="00EA7AFB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https://clch.nhs.uk/services/speech-and-language-therapy-children</w:t>
                              </w:r>
                            </w:hyperlink>
                          </w:p>
                          <w:p w14:paraId="1912C415" w14:textId="77777777" w:rsidR="00EA7AFB" w:rsidRDefault="00EA7AF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F74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0.9pt;margin-top:31.15pt;width:525.5pt;height:2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">
                <v:textbox>
                  <w:txbxContent>
                    <w:p w14:paraId="743C9503" w14:textId="77777777" w:rsidR="00EA7AFB" w:rsidRDefault="00EA7AFB" w:rsidP="00EA7AFB">
                      <w:pPr>
                        <w:rPr>
                          <w:rFonts w:ascii="Arial" w:hAnsi="Arial" w:cs="Arial"/>
                          <w:b/>
                          <w:color w:val="0070C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70C0"/>
                        </w:rPr>
                        <w:t>Alternative referrals:</w:t>
                      </w:r>
                    </w:p>
                    <w:p w14:paraId="532D8EF9" w14:textId="77777777" w:rsidR="00EA7AFB" w:rsidRDefault="00EA7AFB" w:rsidP="00EA7AFB">
                      <w:pPr>
                        <w:rPr>
                          <w:rFonts w:ascii="Arial" w:hAnsi="Arial" w:cs="Arial"/>
                        </w:rPr>
                      </w:pPr>
                      <w:r w:rsidRPr="003F68F2">
                        <w:rPr>
                          <w:rFonts w:ascii="Arial" w:hAnsi="Arial" w:cs="Arial"/>
                          <w:b/>
                          <w:color w:val="0070C0"/>
                        </w:rPr>
                        <w:t>Refer directly to the local Child Development Service for multidisciplinary input:</w:t>
                      </w:r>
                      <w:r>
                        <w:rPr>
                          <w:rFonts w:ascii="Arial" w:hAnsi="Arial" w:cs="Arial"/>
                          <w:b/>
                          <w:color w:val="0070C0"/>
                        </w:rPr>
                        <w:t xml:space="preserve"> </w:t>
                      </w:r>
                      <w:r w:rsidRPr="00F75E73">
                        <w:rPr>
                          <w:rFonts w:ascii="Arial" w:hAnsi="Arial" w:cs="Arial"/>
                        </w:rPr>
                        <w:t>for</w:t>
                      </w:r>
                      <w:r>
                        <w:rPr>
                          <w:rFonts w:ascii="Arial" w:hAnsi="Arial" w:cs="Arial"/>
                        </w:rPr>
                        <w:t xml:space="preserve"> broader </w:t>
                      </w:r>
                      <w:r w:rsidRPr="00557D78">
                        <w:rPr>
                          <w:rFonts w:ascii="Arial" w:hAnsi="Arial" w:cs="Arial"/>
                          <w:b/>
                        </w:rPr>
                        <w:t>developmental concerns</w:t>
                      </w:r>
                      <w:r>
                        <w:rPr>
                          <w:rFonts w:ascii="Arial" w:hAnsi="Arial" w:cs="Arial"/>
                        </w:rPr>
                        <w:t xml:space="preserve"> including regression/loss or skills, </w:t>
                      </w:r>
                      <w:r w:rsidRPr="007B4758">
                        <w:rPr>
                          <w:rFonts w:ascii="Arial" w:hAnsi="Arial" w:cs="Arial"/>
                        </w:rPr>
                        <w:t>medical needs, physical and/ or sensory difficulties, or significant difficulties with social interaction skills</w:t>
                      </w:r>
                      <w:r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  <w:p w14:paraId="15D2BC1A" w14:textId="77777777" w:rsidR="00EA7AFB" w:rsidRDefault="00EA7AFB" w:rsidP="00EA7AFB">
                      <w:pPr>
                        <w:spacing w:after="120" w:line="240" w:lineRule="auto"/>
                        <w:ind w:left="720"/>
                        <w:rPr>
                          <w:rFonts w:ascii="Arial" w:hAnsi="Arial" w:cs="Arial"/>
                        </w:rPr>
                      </w:pPr>
                      <w:r w:rsidRPr="002F5969">
                        <w:rPr>
                          <w:rFonts w:ascii="Arial" w:hAnsi="Arial" w:cs="Arial"/>
                          <w:b/>
                        </w:rPr>
                        <w:t>Woodfield Child Development Service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1" w:history="1">
                        <w:r w:rsidRPr="00EA7AFB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https://fisd.westminster.gov.uk/kb5/westminster/fis/service.page?id=0nXPmT2RIe4&amp;localofferchannel=5_1</w:t>
                        </w:r>
                      </w:hyperlink>
                      <w:r>
                        <w:rPr>
                          <w:rFonts w:ascii="Arial" w:hAnsi="Arial" w:cs="Arial"/>
                        </w:rPr>
                        <w:t xml:space="preserve">    </w:t>
                      </w:r>
                    </w:p>
                    <w:p w14:paraId="5086FC86" w14:textId="77777777" w:rsidR="00EA7AFB" w:rsidRDefault="00EA7AFB" w:rsidP="00EA7AFB">
                      <w:pPr>
                        <w:spacing w:after="120" w:line="240" w:lineRule="auto"/>
                        <w:ind w:left="7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Cheyne Child D</w:t>
                      </w:r>
                      <w:r w:rsidRPr="002F5969">
                        <w:rPr>
                          <w:rFonts w:ascii="Arial" w:hAnsi="Arial" w:cs="Arial"/>
                          <w:b/>
                        </w:rPr>
                        <w:t>evelopment Service</w:t>
                      </w:r>
                      <w:r>
                        <w:rPr>
                          <w:rFonts w:ascii="Arial" w:hAnsi="Arial" w:cs="Arial"/>
                        </w:rPr>
                        <w:t xml:space="preserve">: </w:t>
                      </w:r>
                      <w:hyperlink r:id="rId12" w:history="1">
                        <w:r w:rsidRPr="00EA7AFB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https://www.chelwest.nhs.uk/services/childrens-services/community-services/cheyne-child-development-service</w:t>
                        </w:r>
                      </w:hyperlink>
                    </w:p>
                    <w:p w14:paraId="65927AAB" w14:textId="77777777" w:rsidR="00EA7AFB" w:rsidRDefault="00EA7AFB" w:rsidP="00EA7AFB">
                      <w:pPr>
                        <w:spacing w:after="120" w:line="240" w:lineRule="auto"/>
                        <w:rPr>
                          <w:rFonts w:ascii="Arial" w:hAnsi="Arial" w:cs="Arial"/>
                          <w:color w:val="0070C0"/>
                        </w:rPr>
                      </w:pPr>
                    </w:p>
                    <w:p w14:paraId="3F78D1BB" w14:textId="77777777" w:rsidR="00EA7AFB" w:rsidRPr="00EA7AFB" w:rsidRDefault="00EA7AFB" w:rsidP="00EA7AFB">
                      <w:pPr>
                        <w:spacing w:after="120" w:line="240" w:lineRule="auto"/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7AFB">
                        <w:rPr>
                          <w:rFonts w:ascii="Arial" w:hAnsi="Arial" w:cs="Arial"/>
                          <w:b/>
                          <w:color w:val="0070C0"/>
                        </w:rPr>
                        <w:t xml:space="preserve">For </w:t>
                      </w:r>
                      <w:r>
                        <w:rPr>
                          <w:rFonts w:ascii="Arial" w:hAnsi="Arial" w:cs="Arial"/>
                          <w:b/>
                          <w:color w:val="0070C0"/>
                        </w:rPr>
                        <w:t>children with</w:t>
                      </w:r>
                      <w:r w:rsidRPr="00EA7AFB">
                        <w:rPr>
                          <w:rFonts w:ascii="Arial" w:hAnsi="Arial" w:cs="Arial"/>
                          <w:b/>
                          <w:color w:val="0070C0"/>
                        </w:rPr>
                        <w:t xml:space="preserve"> </w:t>
                      </w:r>
                      <w:r w:rsidRPr="003F68F2">
                        <w:rPr>
                          <w:rFonts w:ascii="Arial" w:hAnsi="Arial" w:cs="Arial"/>
                          <w:b/>
                          <w:color w:val="0070C0"/>
                        </w:rPr>
                        <w:t>eating and drinking</w:t>
                      </w:r>
                      <w:r>
                        <w:rPr>
                          <w:rFonts w:ascii="Arial" w:hAnsi="Arial" w:cs="Arial"/>
                          <w:b/>
                          <w:color w:val="0070C0"/>
                        </w:rPr>
                        <w:t xml:space="preserve"> </w:t>
                      </w:r>
                      <w:r w:rsidRPr="00EA7AFB">
                        <w:rPr>
                          <w:rFonts w:ascii="Arial" w:hAnsi="Arial" w:cs="Arial"/>
                          <w:b/>
                          <w:color w:val="0070C0"/>
                        </w:rPr>
                        <w:t>difficulties</w:t>
                      </w:r>
                      <w:r>
                        <w:rPr>
                          <w:rFonts w:ascii="Arial" w:hAnsi="Arial" w:cs="Arial"/>
                        </w:rPr>
                        <w:t>, p</w:t>
                      </w:r>
                      <w:r w:rsidRPr="007B4758">
                        <w:rPr>
                          <w:rFonts w:ascii="Arial" w:hAnsi="Arial" w:cs="Arial"/>
                        </w:rPr>
                        <w:t>lease refer to “</w:t>
                      </w:r>
                      <w:r w:rsidRPr="007B4758">
                        <w:rPr>
                          <w:rFonts w:ascii="Arial" w:hAnsi="Arial" w:cs="Arial"/>
                          <w:i/>
                        </w:rPr>
                        <w:t>Access Criteria for the SLT Service to Children and Young People with Dysphagia”</w:t>
                      </w:r>
                      <w:r w:rsidRPr="007B4758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7B4758">
                        <w:rPr>
                          <w:rFonts w:ascii="Arial" w:hAnsi="Arial" w:cs="Arial"/>
                        </w:rPr>
                        <w:t>for referral criteria</w:t>
                      </w:r>
                      <w:r>
                        <w:rPr>
                          <w:rFonts w:ascii="Arial" w:hAnsi="Arial" w:cs="Arial"/>
                        </w:rPr>
                        <w:t xml:space="preserve"> and referral </w:t>
                      </w:r>
                      <w:r w:rsidR="00690801">
                        <w:rPr>
                          <w:rFonts w:ascii="Arial" w:hAnsi="Arial" w:cs="Arial"/>
                        </w:rPr>
                        <w:t xml:space="preserve">form </w:t>
                      </w:r>
                      <w:hyperlink r:id="rId13" w:history="1">
                        <w:r w:rsidRPr="00EA7AFB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https://clch.nhs.uk/services/speech-and-language-therapy-children</w:t>
                        </w:r>
                      </w:hyperlink>
                    </w:p>
                    <w:p w14:paraId="1912C415" w14:textId="77777777" w:rsidR="00EA7AFB" w:rsidRDefault="00EA7AFB"/>
                  </w:txbxContent>
                </v:textbox>
              </v:shape>
            </w:pict>
          </mc:Fallback>
        </mc:AlternateContent>
      </w:r>
      <w:r w:rsidR="00B76373" w:rsidRPr="00A31A86">
        <w:rPr>
          <w:rFonts w:ascii="Arial" w:hAnsi="Arial" w:cs="Arial"/>
          <w:b/>
          <w:color w:val="FF0000"/>
          <w:sz w:val="20"/>
          <w:szCs w:val="20"/>
        </w:rPr>
        <w:t xml:space="preserve">Speech &amp; Language Therapy, Paediatric SPA, The Medical Centre, 7e Woodfield Road, W9 3XZ; email: </w:t>
      </w:r>
      <w:hyperlink r:id="rId14" w:history="1">
        <w:r w:rsidR="00B76373" w:rsidRPr="00A31A86">
          <w:rPr>
            <w:rStyle w:val="Hyperlink"/>
            <w:rFonts w:ascii="Arial" w:hAnsi="Arial" w:cs="Arial"/>
            <w:b/>
            <w:sz w:val="20"/>
            <w:szCs w:val="20"/>
          </w:rPr>
          <w:t>CLCHT.chirp@nhs.net</w:t>
        </w:r>
      </w:hyperlink>
    </w:p>
    <w:sectPr w:rsidR="00EA7AFB" w:rsidRPr="00B94A3E" w:rsidSect="00A31A86">
      <w:headerReference w:type="default" r:id="rId15"/>
      <w:footerReference w:type="default" r:id="rId16"/>
      <w:pgSz w:w="11906" w:h="16838"/>
      <w:pgMar w:top="1440" w:right="1080" w:bottom="1440" w:left="108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B8202" w14:textId="77777777" w:rsidR="00FF439E" w:rsidRDefault="00FF439E" w:rsidP="00BB6F99">
      <w:pPr>
        <w:spacing w:after="0" w:line="240" w:lineRule="auto"/>
      </w:pPr>
      <w:r>
        <w:separator/>
      </w:r>
    </w:p>
  </w:endnote>
  <w:endnote w:type="continuationSeparator" w:id="0">
    <w:p w14:paraId="1833DD68" w14:textId="77777777" w:rsidR="00FF439E" w:rsidRDefault="00FF439E" w:rsidP="00BB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782391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B9B648" w14:textId="77777777" w:rsidR="00771ABC" w:rsidRPr="00771ABC" w:rsidRDefault="00771ABC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771ABC">
          <w:rPr>
            <w:rFonts w:ascii="Arial" w:hAnsi="Arial" w:cs="Arial"/>
            <w:sz w:val="18"/>
            <w:szCs w:val="18"/>
          </w:rPr>
          <w:fldChar w:fldCharType="begin"/>
        </w:r>
        <w:r w:rsidRPr="00771ABC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771ABC">
          <w:rPr>
            <w:rFonts w:ascii="Arial" w:hAnsi="Arial" w:cs="Arial"/>
            <w:sz w:val="18"/>
            <w:szCs w:val="18"/>
          </w:rPr>
          <w:fldChar w:fldCharType="separate"/>
        </w:r>
        <w:r w:rsidR="00162784">
          <w:rPr>
            <w:rFonts w:ascii="Arial" w:hAnsi="Arial" w:cs="Arial"/>
            <w:noProof/>
            <w:sz w:val="18"/>
            <w:szCs w:val="18"/>
          </w:rPr>
          <w:t>4</w:t>
        </w:r>
        <w:r w:rsidRPr="00771ABC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3D92BE79" w14:textId="77777777" w:rsidR="00771ABC" w:rsidRDefault="00771A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F3A62" w14:textId="77777777" w:rsidR="00FF439E" w:rsidRDefault="00FF439E" w:rsidP="00BB6F99">
      <w:pPr>
        <w:spacing w:after="0" w:line="240" w:lineRule="auto"/>
      </w:pPr>
      <w:r>
        <w:separator/>
      </w:r>
    </w:p>
  </w:footnote>
  <w:footnote w:type="continuationSeparator" w:id="0">
    <w:p w14:paraId="6B159072" w14:textId="77777777" w:rsidR="00FF439E" w:rsidRDefault="00FF439E" w:rsidP="00BB6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C2009" w14:textId="77777777" w:rsidR="00BB6F99" w:rsidRDefault="00B9508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FC4840C" wp14:editId="610ABE8A">
          <wp:simplePos x="0" y="0"/>
          <wp:positionH relativeFrom="column">
            <wp:posOffset>5100320</wp:posOffset>
          </wp:positionH>
          <wp:positionV relativeFrom="paragraph">
            <wp:posOffset>-14605</wp:posOffset>
          </wp:positionV>
          <wp:extent cx="1100455" cy="469265"/>
          <wp:effectExtent l="0" t="0" r="4445" b="698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ntral London Community Healthcare NHS Trust – RGB BLUE_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455" cy="46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300F"/>
    <w:multiLevelType w:val="hybridMultilevel"/>
    <w:tmpl w:val="CFAC800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2C5140"/>
    <w:multiLevelType w:val="hybridMultilevel"/>
    <w:tmpl w:val="66FEBA6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173707">
    <w:abstractNumId w:val="1"/>
  </w:num>
  <w:num w:numId="2" w16cid:durableId="1947034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9CE"/>
    <w:rsid w:val="000342FD"/>
    <w:rsid w:val="000349AB"/>
    <w:rsid w:val="00067256"/>
    <w:rsid w:val="00083017"/>
    <w:rsid w:val="0009403A"/>
    <w:rsid w:val="000A54C2"/>
    <w:rsid w:val="000B52F4"/>
    <w:rsid w:val="000C28F4"/>
    <w:rsid w:val="000D04FA"/>
    <w:rsid w:val="000D0566"/>
    <w:rsid w:val="000D1E49"/>
    <w:rsid w:val="000D4204"/>
    <w:rsid w:val="000D5D5B"/>
    <w:rsid w:val="000D7236"/>
    <w:rsid w:val="000F13FC"/>
    <w:rsid w:val="000F5928"/>
    <w:rsid w:val="000F69CE"/>
    <w:rsid w:val="0011668A"/>
    <w:rsid w:val="0012387F"/>
    <w:rsid w:val="001245B5"/>
    <w:rsid w:val="00135B95"/>
    <w:rsid w:val="00137148"/>
    <w:rsid w:val="00141B38"/>
    <w:rsid w:val="00151830"/>
    <w:rsid w:val="001567F5"/>
    <w:rsid w:val="00162784"/>
    <w:rsid w:val="001C12A9"/>
    <w:rsid w:val="001C4486"/>
    <w:rsid w:val="00225A47"/>
    <w:rsid w:val="00226E9C"/>
    <w:rsid w:val="002402F7"/>
    <w:rsid w:val="002578D0"/>
    <w:rsid w:val="00285114"/>
    <w:rsid w:val="00291C42"/>
    <w:rsid w:val="002B097B"/>
    <w:rsid w:val="002C4A1A"/>
    <w:rsid w:val="002E0F10"/>
    <w:rsid w:val="002F32D0"/>
    <w:rsid w:val="002F5969"/>
    <w:rsid w:val="003002FA"/>
    <w:rsid w:val="003036E7"/>
    <w:rsid w:val="0032700D"/>
    <w:rsid w:val="003907FC"/>
    <w:rsid w:val="00397EAE"/>
    <w:rsid w:val="003A0C62"/>
    <w:rsid w:val="003A1B9E"/>
    <w:rsid w:val="003A4EEA"/>
    <w:rsid w:val="003A5D50"/>
    <w:rsid w:val="003E2B78"/>
    <w:rsid w:val="003F34E6"/>
    <w:rsid w:val="003F68F2"/>
    <w:rsid w:val="004209A1"/>
    <w:rsid w:val="004338FF"/>
    <w:rsid w:val="004362B7"/>
    <w:rsid w:val="0044675A"/>
    <w:rsid w:val="00456E7C"/>
    <w:rsid w:val="00466137"/>
    <w:rsid w:val="004A059F"/>
    <w:rsid w:val="004A133D"/>
    <w:rsid w:val="004B1B7C"/>
    <w:rsid w:val="004B3455"/>
    <w:rsid w:val="00502A15"/>
    <w:rsid w:val="00522A25"/>
    <w:rsid w:val="0055286B"/>
    <w:rsid w:val="00573169"/>
    <w:rsid w:val="005E6884"/>
    <w:rsid w:val="00613175"/>
    <w:rsid w:val="00667F22"/>
    <w:rsid w:val="00671A3A"/>
    <w:rsid w:val="00676997"/>
    <w:rsid w:val="00681EFF"/>
    <w:rsid w:val="00690801"/>
    <w:rsid w:val="006D4519"/>
    <w:rsid w:val="006E2615"/>
    <w:rsid w:val="006E48B3"/>
    <w:rsid w:val="006E525E"/>
    <w:rsid w:val="006E55B2"/>
    <w:rsid w:val="006F0588"/>
    <w:rsid w:val="00701499"/>
    <w:rsid w:val="007374A1"/>
    <w:rsid w:val="00756E77"/>
    <w:rsid w:val="00771ABC"/>
    <w:rsid w:val="00771DCA"/>
    <w:rsid w:val="00776A99"/>
    <w:rsid w:val="00792B29"/>
    <w:rsid w:val="007B003C"/>
    <w:rsid w:val="007B4758"/>
    <w:rsid w:val="007B56E0"/>
    <w:rsid w:val="00840661"/>
    <w:rsid w:val="0085665A"/>
    <w:rsid w:val="00881F35"/>
    <w:rsid w:val="00887F6D"/>
    <w:rsid w:val="008A0272"/>
    <w:rsid w:val="008C1C0D"/>
    <w:rsid w:val="008D1762"/>
    <w:rsid w:val="008D2734"/>
    <w:rsid w:val="008F013D"/>
    <w:rsid w:val="008F1524"/>
    <w:rsid w:val="0090538B"/>
    <w:rsid w:val="00943EA6"/>
    <w:rsid w:val="00962F83"/>
    <w:rsid w:val="009758A3"/>
    <w:rsid w:val="0098282F"/>
    <w:rsid w:val="009E567C"/>
    <w:rsid w:val="009F132E"/>
    <w:rsid w:val="00A02632"/>
    <w:rsid w:val="00A05BAE"/>
    <w:rsid w:val="00A108D8"/>
    <w:rsid w:val="00A10EC7"/>
    <w:rsid w:val="00A23B2F"/>
    <w:rsid w:val="00A31A86"/>
    <w:rsid w:val="00A42A4A"/>
    <w:rsid w:val="00A46E59"/>
    <w:rsid w:val="00A54722"/>
    <w:rsid w:val="00A74600"/>
    <w:rsid w:val="00A76454"/>
    <w:rsid w:val="00A90017"/>
    <w:rsid w:val="00AA2383"/>
    <w:rsid w:val="00AC4FFA"/>
    <w:rsid w:val="00AC798C"/>
    <w:rsid w:val="00AE50C9"/>
    <w:rsid w:val="00B30BE6"/>
    <w:rsid w:val="00B40641"/>
    <w:rsid w:val="00B71093"/>
    <w:rsid w:val="00B76373"/>
    <w:rsid w:val="00B87613"/>
    <w:rsid w:val="00B94A3E"/>
    <w:rsid w:val="00B9508F"/>
    <w:rsid w:val="00B9745D"/>
    <w:rsid w:val="00BB6F99"/>
    <w:rsid w:val="00BC48DC"/>
    <w:rsid w:val="00BE4DCA"/>
    <w:rsid w:val="00C0696B"/>
    <w:rsid w:val="00C23A72"/>
    <w:rsid w:val="00C2400D"/>
    <w:rsid w:val="00C60310"/>
    <w:rsid w:val="00C62623"/>
    <w:rsid w:val="00C702F4"/>
    <w:rsid w:val="00C75151"/>
    <w:rsid w:val="00C83AF7"/>
    <w:rsid w:val="00CA05D1"/>
    <w:rsid w:val="00D03708"/>
    <w:rsid w:val="00D06E5C"/>
    <w:rsid w:val="00D075BC"/>
    <w:rsid w:val="00D333B9"/>
    <w:rsid w:val="00D44A80"/>
    <w:rsid w:val="00D46ABB"/>
    <w:rsid w:val="00D528B4"/>
    <w:rsid w:val="00D54A35"/>
    <w:rsid w:val="00D610FC"/>
    <w:rsid w:val="00D737A4"/>
    <w:rsid w:val="00D91D55"/>
    <w:rsid w:val="00D958CD"/>
    <w:rsid w:val="00DA184E"/>
    <w:rsid w:val="00DA2DF1"/>
    <w:rsid w:val="00DC130D"/>
    <w:rsid w:val="00DE05B1"/>
    <w:rsid w:val="00E2048A"/>
    <w:rsid w:val="00E33E89"/>
    <w:rsid w:val="00E33EEB"/>
    <w:rsid w:val="00E56AC5"/>
    <w:rsid w:val="00E61B26"/>
    <w:rsid w:val="00E85EC3"/>
    <w:rsid w:val="00E963E7"/>
    <w:rsid w:val="00EA15A2"/>
    <w:rsid w:val="00EA3459"/>
    <w:rsid w:val="00EA7AFB"/>
    <w:rsid w:val="00EE7994"/>
    <w:rsid w:val="00EF255F"/>
    <w:rsid w:val="00EF503A"/>
    <w:rsid w:val="00F01668"/>
    <w:rsid w:val="00F1626D"/>
    <w:rsid w:val="00F509E7"/>
    <w:rsid w:val="00F75E73"/>
    <w:rsid w:val="00F94E00"/>
    <w:rsid w:val="00FB1D28"/>
    <w:rsid w:val="00FB5005"/>
    <w:rsid w:val="00FB7075"/>
    <w:rsid w:val="00FC24CE"/>
    <w:rsid w:val="00FD52C9"/>
    <w:rsid w:val="00FF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3F26F6A"/>
  <w15:docId w15:val="{EA46D276-11E5-4734-9688-A90749DF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69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69C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A10E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A10EC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8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62B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9403A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390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90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B6F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F99"/>
  </w:style>
  <w:style w:type="paragraph" w:styleId="NoSpacing">
    <w:name w:val="No Spacing"/>
    <w:uiPriority w:val="1"/>
    <w:qFormat/>
    <w:rsid w:val="000349A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83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3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3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AF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67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sd.westminster.gov.uk/kb5/westminster/fis/service.page?id=0nXPmT2RIe4&amp;localofferchannel=5_1" TargetMode="External"/><Relationship Id="rId13" Type="http://schemas.openxmlformats.org/officeDocument/2006/relationships/hyperlink" Target="https://clch.nhs.uk/services/speech-and-language-therapy-childre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helwest.nhs.uk/services/childrens-services/community-services/cheyne-child-development-servic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sd.westminster.gov.uk/kb5/westminster/fis/service.page?id=0nXPmT2RIe4&amp;localofferchannel=5_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clch.nhs.uk/services/speech-and-language-therapy-childr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elwest.nhs.uk/services/childrens-services/community-services/cheyne-child-development-service" TargetMode="External"/><Relationship Id="rId14" Type="http://schemas.openxmlformats.org/officeDocument/2006/relationships/hyperlink" Target="mailto:CLCHT.chirp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E042F-9CAA-43FA-A38B-EDFB889A9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CLCH</Company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Roscoe, Megan: RBKC</cp:lastModifiedBy>
  <cp:revision>2</cp:revision>
  <dcterms:created xsi:type="dcterms:W3CDTF">2022-10-17T15:07:00Z</dcterms:created>
  <dcterms:modified xsi:type="dcterms:W3CDTF">2022-10-17T15:07:00Z</dcterms:modified>
</cp:coreProperties>
</file>